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附件1</w:t>
      </w:r>
    </w:p>
    <w:p>
      <w:pPr>
        <w:spacing w:line="600" w:lineRule="exact"/>
        <w:jc w:val="center"/>
        <w:rPr>
          <w:rFonts w:hint="eastAsia" w:ascii="Times New Roman" w:hAnsi="Times New Roman" w:eastAsia="方正仿宋_GBK" w:cs="黑体"/>
          <w:b w:val="0"/>
          <w:bCs w:val="0"/>
          <w:color w:val="auto"/>
          <w:sz w:val="44"/>
          <w:szCs w:val="44"/>
          <w:lang w:eastAsia="zh-CN"/>
        </w:rPr>
      </w:pPr>
    </w:p>
    <w:p>
      <w:pPr>
        <w:spacing w:line="600" w:lineRule="exact"/>
        <w:jc w:val="center"/>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b w:val="0"/>
          <w:bCs w:val="0"/>
          <w:color w:val="auto"/>
          <w:sz w:val="44"/>
          <w:szCs w:val="44"/>
          <w:lang w:eastAsia="zh-CN"/>
        </w:rPr>
        <w:t>项目申报注意事项</w:t>
      </w:r>
    </w:p>
    <w:p>
      <w:pPr>
        <w:numPr>
          <w:ilvl w:val="-1"/>
          <w:numId w:val="0"/>
        </w:numPr>
        <w:spacing w:line="600" w:lineRule="exact"/>
        <w:ind w:firstLine="0" w:firstLineChars="0"/>
        <w:rPr>
          <w:rFonts w:hint="default" w:ascii="Times New Roman" w:hAnsi="Times New Roman" w:eastAsia="方正仿宋_GBK" w:cs="Times New Roman"/>
          <w:color w:val="auto"/>
          <w:sz w:val="32"/>
          <w:szCs w:val="32"/>
        </w:rPr>
      </w:pPr>
    </w:p>
    <w:p>
      <w:pPr>
        <w:numPr>
          <w:ilvl w:val="0"/>
          <w:numId w:val="1"/>
        </w:numPr>
        <w:spacing w:line="60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短期出口信用保险</w:t>
      </w:r>
      <w:r>
        <w:rPr>
          <w:rFonts w:hint="eastAsia" w:ascii="方正黑体_GBK" w:hAnsi="方正黑体_GBK" w:eastAsia="方正黑体_GBK" w:cs="方正黑体_GBK"/>
          <w:color w:val="auto"/>
          <w:sz w:val="32"/>
          <w:szCs w:val="32"/>
          <w:lang w:val="en-US" w:eastAsia="zh-CN"/>
        </w:rPr>
        <w:t>业务相关</w:t>
      </w:r>
      <w:r>
        <w:rPr>
          <w:rFonts w:hint="eastAsia" w:ascii="方正黑体_GBK" w:hAnsi="方正黑体_GBK" w:eastAsia="方正黑体_GBK" w:cs="方正黑体_GBK"/>
          <w:color w:val="auto"/>
          <w:sz w:val="32"/>
          <w:szCs w:val="32"/>
        </w:rPr>
        <w:t>定义</w:t>
      </w:r>
    </w:p>
    <w:p>
      <w:pPr>
        <w:adjustRightInd w:val="0"/>
        <w:snapToGrid w:val="0"/>
        <w:spacing w:beforeLines="0" w:afterLines="0" w:line="600" w:lineRule="exact"/>
        <w:ind w:firstLine="64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根据《中国</w:t>
      </w:r>
      <w:r>
        <w:rPr>
          <w:rFonts w:hint="eastAsia" w:ascii="Times New Roman" w:hAnsi="Times New Roman" w:eastAsia="方正仿宋_GBK" w:cs="Times New Roman"/>
          <w:i w:val="0"/>
          <w:iCs w:val="0"/>
          <w:caps w:val="0"/>
          <w:color w:val="auto"/>
          <w:spacing w:val="0"/>
          <w:sz w:val="32"/>
          <w:szCs w:val="32"/>
          <w:shd w:val="clear" w:fill="auto"/>
        </w:rPr>
        <w:t>国家金融监督管理总局</w:t>
      </w:r>
      <w:r>
        <w:rPr>
          <w:rFonts w:hint="eastAsia" w:ascii="Times New Roman" w:hAnsi="Times New Roman" w:eastAsia="方正仿宋_GBK" w:cs="Times New Roman"/>
          <w:color w:val="auto"/>
          <w:kern w:val="2"/>
          <w:sz w:val="32"/>
          <w:szCs w:val="32"/>
          <w:lang w:val="en-US" w:eastAsia="zh-CN" w:bidi="ar-SA"/>
        </w:rPr>
        <w:t>办公厅关于支持短期出口信用保险业务发展有关事项的通知》（银保监办便函</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785</w:t>
      </w:r>
      <w:r>
        <w:rPr>
          <w:rFonts w:hint="default" w:ascii="Times New Roman" w:hAnsi="Times New Roman" w:eastAsia="方正仿宋_GBK" w:cs="Times New Roman"/>
          <w:color w:val="auto"/>
          <w:kern w:val="2"/>
          <w:sz w:val="32"/>
          <w:szCs w:val="32"/>
          <w:lang w:val="en-US" w:eastAsia="zh-CN" w:bidi="ar-SA"/>
        </w:rPr>
        <w:t>号</w:t>
      </w:r>
      <w:r>
        <w:rPr>
          <w:rFonts w:hint="eastAsia" w:ascii="Times New Roman" w:hAnsi="Times New Roman" w:eastAsia="方正仿宋_GBK" w:cs="Times New Roman"/>
          <w:color w:val="auto"/>
          <w:kern w:val="2"/>
          <w:sz w:val="32"/>
          <w:szCs w:val="32"/>
          <w:lang w:val="en-US" w:eastAsia="zh-CN" w:bidi="ar-SA"/>
        </w:rPr>
        <w:t>），短期出口信用保险是指保障信用期间在1年以内，最长不超过2年的出口信用保险业务；有条件、有意愿的保险公司可以依法开展短期出口信用保险业务；保险公司首次开展短期出口信用保险业务的，应在开办之日起10个工作日内，将有关情况报告法人机构对口监管的机构监管部门或银保监局。</w:t>
      </w:r>
    </w:p>
    <w:p>
      <w:pPr>
        <w:adjustRightInd w:val="0"/>
        <w:snapToGrid w:val="0"/>
        <w:spacing w:beforeLines="0" w:afterLines="0" w:line="600" w:lineRule="exact"/>
        <w:ind w:firstLine="640"/>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本通知中“一般企业类”是指</w:t>
      </w:r>
      <w:r>
        <w:rPr>
          <w:rFonts w:hint="default" w:ascii="Times New Roman" w:hAnsi="Times New Roman" w:eastAsia="方正仿宋_GBK" w:cs="Times New Roman"/>
          <w:color w:val="auto"/>
          <w:sz w:val="32"/>
          <w:szCs w:val="32"/>
          <w:highlight w:val="none"/>
          <w:lang w:val="en-US" w:eastAsia="zh-CN"/>
        </w:rPr>
        <w:t>《广东省商务厅关于</w:t>
      </w:r>
      <w:r>
        <w:rPr>
          <w:rFonts w:hint="eastAsia" w:ascii="Times New Roman" w:hAnsi="Times New Roman" w:eastAsia="方正仿宋_GBK" w:cs="Times New Roman"/>
          <w:color w:val="auto"/>
          <w:sz w:val="32"/>
          <w:szCs w:val="32"/>
          <w:highlight w:val="none"/>
          <w:lang w:val="en-US" w:eastAsia="zh-CN"/>
        </w:rPr>
        <w:t>做好</w:t>
      </w:r>
      <w:r>
        <w:rPr>
          <w:rFonts w:hint="default" w:ascii="Times New Roman" w:hAnsi="Times New Roman" w:eastAsia="方正仿宋_GBK" w:cs="Times New Roman"/>
          <w:color w:val="auto"/>
          <w:sz w:val="32"/>
          <w:szCs w:val="32"/>
          <w:highlight w:val="none"/>
          <w:lang w:val="en-US" w:eastAsia="zh-CN"/>
        </w:rPr>
        <w:t>2023业务年度促</w:t>
      </w:r>
      <w:r>
        <w:rPr>
          <w:rFonts w:hint="default" w:ascii="Times New Roman" w:hAnsi="Times New Roman" w:eastAsia="方正仿宋_GBK" w:cs="Times New Roman"/>
          <w:color w:val="auto"/>
          <w:kern w:val="2"/>
          <w:sz w:val="32"/>
          <w:szCs w:val="32"/>
          <w:lang w:val="en-US" w:eastAsia="zh-CN" w:bidi="ar-SA"/>
        </w:rPr>
        <w:t>进经济高质量发展专项资金（促进外贸发展方向）促进投保出口信用保险项目</w:t>
      </w:r>
      <w:r>
        <w:rPr>
          <w:rFonts w:hint="eastAsia" w:ascii="Times New Roman" w:hAnsi="Times New Roman" w:eastAsia="方正仿宋_GBK" w:cs="Times New Roman"/>
          <w:color w:val="auto"/>
          <w:kern w:val="2"/>
          <w:sz w:val="32"/>
          <w:szCs w:val="32"/>
          <w:lang w:val="en-US" w:eastAsia="zh-CN" w:bidi="ar-SA"/>
        </w:rPr>
        <w:t>资金管理使用工作的通知</w:t>
      </w:r>
      <w:r>
        <w:rPr>
          <w:rFonts w:hint="default" w:ascii="Times New Roman" w:hAnsi="Times New Roman" w:eastAsia="方正仿宋_GBK" w:cs="Times New Roman"/>
          <w:color w:val="auto"/>
          <w:kern w:val="2"/>
          <w:sz w:val="32"/>
          <w:szCs w:val="32"/>
          <w:lang w:val="en-US" w:eastAsia="zh-CN" w:bidi="ar-SA"/>
        </w:rPr>
        <w:t>》（粤商务贸函〔202</w:t>
      </w:r>
      <w:r>
        <w:rPr>
          <w:rFonts w:hint="eastAsia"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60</w:t>
      </w:r>
      <w:r>
        <w:rPr>
          <w:rFonts w:hint="default" w:ascii="Times New Roman" w:hAnsi="Times New Roman" w:eastAsia="方正仿宋_GBK" w:cs="Times New Roman"/>
          <w:color w:val="auto"/>
          <w:kern w:val="2"/>
          <w:sz w:val="32"/>
          <w:szCs w:val="32"/>
          <w:lang w:val="en-US" w:eastAsia="zh-CN" w:bidi="ar-SA"/>
        </w:rPr>
        <w:t>号）</w:t>
      </w:r>
      <w:r>
        <w:rPr>
          <w:rFonts w:hint="eastAsia" w:ascii="Times New Roman" w:hAnsi="Times New Roman" w:eastAsia="方正仿宋_GBK" w:cs="Times New Roman"/>
          <w:color w:val="auto"/>
          <w:kern w:val="2"/>
          <w:sz w:val="32"/>
          <w:szCs w:val="32"/>
          <w:lang w:val="en-US" w:eastAsia="zh-CN" w:bidi="ar-SA"/>
        </w:rPr>
        <w:t>文件列明的“普惠平台类”以外的短期出口信用保险产品，包括中国信保“短期出口信用保险综合保险”、“短期出口信用保险中小企业综合保险”、“短期出口信用保险中小企业综合保险（小微企业适用）”、“短期出口信用保险特定合同保险A款”、“短期出口信用保险特定合同保险B款”、“短期出口信用保险特定合同保险C款”,中国人保“短期出口贸易信用保险”、“中小企业短期出口贸易信用保险”、“短期出口特定合同信用保险”，太平洋保险的“出口贸易信用保险（短期）”，平安产险的“出口贸易短期信用保险”，大地保险“短期出口贸易信用保险”等产品。</w:t>
      </w:r>
    </w:p>
    <w:p>
      <w:pPr>
        <w:numPr>
          <w:ilvl w:val="0"/>
          <w:numId w:val="1"/>
        </w:numPr>
        <w:spacing w:line="60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资</w:t>
      </w:r>
      <w:r>
        <w:rPr>
          <w:rFonts w:hint="eastAsia" w:ascii="方正黑体_GBK" w:hAnsi="方正黑体_GBK" w:eastAsia="方正黑体_GBK" w:cs="方正黑体_GBK"/>
          <w:color w:val="auto"/>
          <w:sz w:val="32"/>
          <w:szCs w:val="32"/>
          <w:lang w:val="en-US" w:eastAsia="zh-CN"/>
        </w:rPr>
        <w:t>金</w:t>
      </w:r>
      <w:r>
        <w:rPr>
          <w:rFonts w:hint="eastAsia" w:ascii="方正黑体_GBK" w:hAnsi="方正黑体_GBK" w:eastAsia="方正黑体_GBK" w:cs="方正黑体_GBK"/>
          <w:color w:val="auto"/>
          <w:sz w:val="32"/>
          <w:szCs w:val="32"/>
          <w:lang w:eastAsia="zh-CN"/>
        </w:rPr>
        <w:t>申报归属</w:t>
      </w:r>
      <w:r>
        <w:rPr>
          <w:rFonts w:hint="eastAsia" w:ascii="方正黑体_GBK" w:hAnsi="方正黑体_GBK" w:eastAsia="方正黑体_GBK" w:cs="方正黑体_GBK"/>
          <w:color w:val="auto"/>
          <w:sz w:val="32"/>
          <w:szCs w:val="32"/>
        </w:rPr>
        <w:t>期</w:t>
      </w:r>
    </w:p>
    <w:p>
      <w:pPr>
        <w:spacing w:line="600" w:lineRule="exact"/>
        <w:ind w:firstLine="636" w:firstLineChars="19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资金申报归属期</w:t>
      </w:r>
      <w:r>
        <w:rPr>
          <w:rFonts w:hint="eastAsia" w:ascii="Times New Roman" w:hAnsi="Times New Roman" w:eastAsia="方正仿宋_GBK" w:cs="Times New Roman"/>
          <w:color w:val="auto"/>
          <w:sz w:val="32"/>
          <w:szCs w:val="32"/>
          <w:lang w:val="en-US" w:eastAsia="zh-CN"/>
        </w:rPr>
        <w:t>为2023年1月1日至</w:t>
      </w:r>
      <w:r>
        <w:rPr>
          <w:rFonts w:hint="default"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12月31日期间的发票。对于2024年1</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1日</w:t>
      </w:r>
      <w:r>
        <w:rPr>
          <w:rFonts w:hint="default" w:ascii="Times New Roman" w:hAnsi="Times New Roman" w:eastAsia="方正仿宋_GBK" w:cs="Times New Roman"/>
          <w:color w:val="auto"/>
          <w:sz w:val="32"/>
          <w:szCs w:val="32"/>
          <w:lang w:val="en-US" w:eastAsia="zh-CN"/>
        </w:rPr>
        <w:t>至</w:t>
      </w:r>
      <w:r>
        <w:rPr>
          <w:rFonts w:hint="eastAsia" w:ascii="Times New Roman" w:hAnsi="Times New Roman" w:eastAsia="方正仿宋_GBK" w:cs="Times New Roman"/>
          <w:color w:val="auto"/>
          <w:sz w:val="32"/>
          <w:szCs w:val="32"/>
          <w:lang w:val="en-US" w:eastAsia="zh-CN"/>
        </w:rPr>
        <w:t>2024年</w:t>
      </w:r>
      <w:r>
        <w:rPr>
          <w:rFonts w:hint="default" w:ascii="Times New Roman" w:hAnsi="Times New Roman" w:eastAsia="方正仿宋_GBK" w:cs="Times New Roman"/>
          <w:color w:val="auto"/>
          <w:sz w:val="32"/>
          <w:szCs w:val="32"/>
          <w:lang w:val="en-US" w:eastAsia="zh-CN"/>
        </w:rPr>
        <w:t>12月</w:t>
      </w:r>
      <w:r>
        <w:rPr>
          <w:rFonts w:hint="eastAsia" w:ascii="Times New Roman" w:hAnsi="Times New Roman" w:eastAsia="方正仿宋_GBK" w:cs="Times New Roman"/>
          <w:color w:val="auto"/>
          <w:sz w:val="32"/>
          <w:szCs w:val="32"/>
          <w:lang w:val="en-US" w:eastAsia="zh-CN"/>
        </w:rPr>
        <w:t>31日期间的企业投保项目扶持，将参照本申报指南的支持项目、比例和标准，于2025年安排专项资金对企业给予资助，具体以当年申报指南以及商务专项资金下达为准。</w:t>
      </w:r>
    </w:p>
    <w:p>
      <w:pPr>
        <w:numPr>
          <w:ilvl w:val="0"/>
          <w:numId w:val="1"/>
        </w:numPr>
        <w:spacing w:line="60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申报材料审核要点</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仿宋"/>
          <w:color w:val="auto"/>
          <w:sz w:val="32"/>
          <w:szCs w:val="32"/>
          <w:lang w:val="en-US" w:eastAsia="zh-CN"/>
        </w:rPr>
      </w:pPr>
      <w:r>
        <w:rPr>
          <w:rFonts w:hint="eastAsia" w:eastAsia="方正仿宋_GBK" w:cs="仿宋"/>
          <w:color w:val="auto"/>
          <w:sz w:val="32"/>
          <w:szCs w:val="32"/>
          <w:lang w:val="en-US" w:eastAsia="zh-CN"/>
        </w:rPr>
        <w:t>（一）</w:t>
      </w:r>
      <w:r>
        <w:rPr>
          <w:rFonts w:hint="eastAsia" w:ascii="Times New Roman" w:hAnsi="Times New Roman" w:eastAsia="方正仿宋_GBK" w:cs="仿宋"/>
          <w:color w:val="auto"/>
          <w:sz w:val="32"/>
          <w:szCs w:val="32"/>
          <w:lang w:val="en-US" w:eastAsia="zh-CN"/>
        </w:rPr>
        <w:t>“</w:t>
      </w:r>
      <w:r>
        <w:rPr>
          <w:rFonts w:hint="default" w:ascii="Times New Roman" w:hAnsi="Times New Roman" w:eastAsia="方正仿宋_GBK" w:cs="仿宋"/>
          <w:color w:val="auto"/>
          <w:sz w:val="32"/>
          <w:szCs w:val="32"/>
          <w:lang w:val="en-US" w:eastAsia="zh-CN"/>
        </w:rPr>
        <w:t>企业</w:t>
      </w:r>
      <w:r>
        <w:rPr>
          <w:rFonts w:hint="eastAsia" w:ascii="Times New Roman" w:hAnsi="Times New Roman" w:eastAsia="方正仿宋_GBK" w:cs="仿宋"/>
          <w:color w:val="auto"/>
          <w:sz w:val="32"/>
          <w:szCs w:val="32"/>
          <w:lang w:val="en-US" w:eastAsia="zh-CN"/>
        </w:rPr>
        <w:t>名称”</w:t>
      </w:r>
      <w:r>
        <w:rPr>
          <w:rFonts w:hint="default" w:ascii="Times New Roman" w:hAnsi="Times New Roman" w:eastAsia="方正仿宋_GBK" w:cs="仿宋"/>
          <w:color w:val="auto"/>
          <w:sz w:val="32"/>
          <w:szCs w:val="32"/>
          <w:lang w:val="en-US" w:eastAsia="zh-CN"/>
        </w:rPr>
        <w:t>按申请单位的全称填写，该名称应与所附发票抬头以及所盖公章名称一致。如不一致的，应提供双方关系的书面说明</w:t>
      </w:r>
      <w:r>
        <w:rPr>
          <w:rFonts w:hint="eastAsia" w:ascii="Times New Roman" w:hAnsi="Times New Roman" w:eastAsia="方正仿宋_GBK" w:cs="仿宋"/>
          <w:color w:val="auto"/>
          <w:sz w:val="32"/>
          <w:szCs w:val="32"/>
          <w:lang w:val="en-US" w:eastAsia="zh-CN"/>
        </w:rPr>
        <w:t>及相关证明材料</w:t>
      </w:r>
      <w:r>
        <w:rPr>
          <w:rFonts w:hint="default" w:ascii="Times New Roman" w:hAnsi="Times New Roman" w:eastAsia="方正仿宋_GBK" w:cs="仿宋"/>
          <w:color w:val="auto"/>
          <w:sz w:val="32"/>
          <w:szCs w:val="32"/>
          <w:lang w:val="en-US" w:eastAsia="zh-CN"/>
        </w:rPr>
        <w:t>，并加盖公章。</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宋体"/>
          <w:color w:val="auto"/>
          <w:sz w:val="32"/>
          <w:szCs w:val="32"/>
          <w:lang w:eastAsia="zh-CN"/>
        </w:rPr>
      </w:pPr>
      <w:r>
        <w:rPr>
          <w:rFonts w:hint="eastAsia" w:eastAsia="方正仿宋_GBK" w:cs="Times New Roman"/>
          <w:color w:val="auto"/>
          <w:sz w:val="32"/>
          <w:szCs w:val="32"/>
          <w:lang w:val="en-US" w:eastAsia="zh-CN"/>
        </w:rPr>
        <w:t>（二）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促进投保出口信用保险</w:t>
      </w:r>
      <w:r>
        <w:rPr>
          <w:rFonts w:hint="eastAsia"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申请表</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仿宋"/>
          <w:color w:val="auto"/>
          <w:sz w:val="32"/>
          <w:szCs w:val="32"/>
          <w:lang w:val="en-US" w:eastAsia="zh-CN"/>
        </w:rPr>
        <w:t>必须要有申报企业的法定代表人签名或法人章或授权人的签名（补充授权书）及企业公章。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（三）</w:t>
      </w:r>
      <w:r>
        <w:rPr>
          <w:rFonts w:hint="eastAsia" w:ascii="Times New Roman" w:hAnsi="Times New Roman" w:eastAsia="方正仿宋_GBK" w:cs="Times New Roman"/>
          <w:color w:val="auto"/>
          <w:sz w:val="32"/>
          <w:szCs w:val="32"/>
          <w:lang w:val="en-US" w:eastAsia="zh-CN"/>
        </w:rPr>
        <w:t>检查企业提供</w:t>
      </w:r>
      <w:r>
        <w:rPr>
          <w:rFonts w:hint="default" w:ascii="Times New Roman" w:hAnsi="Times New Roman" w:eastAsia="方正仿宋_GBK" w:cs="Times New Roman"/>
          <w:color w:val="auto"/>
          <w:sz w:val="32"/>
          <w:szCs w:val="32"/>
          <w:lang w:val="en-US" w:eastAsia="zh-CN"/>
        </w:rPr>
        <w:t>的发票复印件上关键信息（含发票开具日期、发票金额、发票抬头名称）是否清晰，如无法辨认的，需用签字笔注明清楚，并加盖公章。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（四）</w:t>
      </w:r>
      <w:r>
        <w:rPr>
          <w:rFonts w:hint="eastAsia" w:ascii="Times New Roman" w:hAnsi="Times New Roman" w:eastAsia="方正仿宋_GBK" w:cs="Times New Roman"/>
          <w:color w:val="auto"/>
          <w:sz w:val="32"/>
          <w:szCs w:val="32"/>
          <w:lang w:val="en-US" w:eastAsia="zh-CN"/>
        </w:rPr>
        <w:t>涉及汇率折算，以本申报指南正式发文当天中国银行的美元中间价折算。</w:t>
      </w:r>
    </w:p>
    <w:p>
      <w:pPr>
        <w:keepNext w:val="0"/>
        <w:keepLines w:val="0"/>
        <w:pageBreakBefore w:val="0"/>
        <w:widowControl w:val="0"/>
        <w:tabs>
          <w:tab w:val="left" w:pos="54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eastAsia="方正仿宋_GBK" w:cs="Times New Roman"/>
          <w:color w:val="auto"/>
          <w:sz w:val="32"/>
          <w:szCs w:val="32"/>
          <w:lang w:val="en-US" w:eastAsia="zh-CN"/>
        </w:rPr>
        <w:t>（五）</w:t>
      </w:r>
      <w:r>
        <w:rPr>
          <w:rFonts w:hint="eastAsia" w:ascii="Times New Roman" w:hAnsi="Times New Roman" w:eastAsia="方正仿宋_GBK" w:cs="Times New Roman"/>
          <w:color w:val="auto"/>
          <w:sz w:val="32"/>
          <w:szCs w:val="32"/>
          <w:lang w:val="en-US" w:eastAsia="zh-CN"/>
        </w:rPr>
        <w:t>中小外贸企业保单融资贴息项目的“融资机构”包括境内外银行、保理公司等具有金融</w:t>
      </w:r>
      <w:r>
        <w:rPr>
          <w:rFonts w:hint="eastAsia" w:ascii="方正仿宋_GBK" w:hAnsi="方正仿宋_GBK" w:eastAsia="方正仿宋_GBK" w:cs="方正仿宋_GBK"/>
          <w:color w:val="auto"/>
          <w:sz w:val="32"/>
          <w:szCs w:val="32"/>
          <w:lang w:val="en-US" w:eastAsia="zh-CN"/>
        </w:rPr>
        <w:t>资质的融资机构。</w:t>
      </w:r>
    </w:p>
    <w:p>
      <w:pPr>
        <w:pStyle w:val="12"/>
        <w:spacing w:line="600" w:lineRule="exact"/>
        <w:rPr>
          <w:rFonts w:hint="default" w:ascii="Times New Roman" w:hAnsi="Times New Roman" w:eastAsia="仿宋" w:cs="Times New Roman"/>
          <w:sz w:val="32"/>
          <w:szCs w:val="32"/>
          <w:lang w:val="en-US" w:eastAsia="zh-CN"/>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专项资金项目申请汇总表</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结算时间：  20</w:t>
      </w:r>
      <w:r>
        <w:rPr>
          <w:rFonts w:hint="default" w:ascii="Times New Roman" w:hAnsi="Times New Roman" w:cs="Times New Roman"/>
          <w:b/>
          <w:bCs/>
          <w:sz w:val="24"/>
          <w:szCs w:val="24"/>
          <w:lang w:val="en-US" w:eastAsia="zh-CN"/>
        </w:rPr>
        <w:t>23</w:t>
      </w:r>
      <w:r>
        <w:rPr>
          <w:rFonts w:hint="default" w:ascii="Times New Roman" w:hAnsi="Times New Roman" w:eastAsia="宋体" w:cs="Times New Roman"/>
          <w:b/>
          <w:bCs/>
          <w:sz w:val="24"/>
          <w:szCs w:val="24"/>
          <w:lang w:val="en-US" w:eastAsia="zh-CN"/>
        </w:rPr>
        <w:t>年</w:t>
      </w:r>
      <w:r>
        <w:rPr>
          <w:rFonts w:hint="default" w:ascii="Times New Roman" w:hAnsi="Times New Roman" w:cs="Times New Roman"/>
          <w:b/>
          <w:bCs/>
          <w:sz w:val="24"/>
          <w:szCs w:val="24"/>
          <w:lang w:val="en-US" w:eastAsia="zh-CN"/>
        </w:rPr>
        <w:t>1</w:t>
      </w:r>
      <w:r>
        <w:rPr>
          <w:rFonts w:hint="default" w:ascii="Times New Roman" w:hAnsi="Times New Roman" w:eastAsia="宋体" w:cs="Times New Roman"/>
          <w:b/>
          <w:bCs/>
          <w:sz w:val="24"/>
          <w:szCs w:val="24"/>
          <w:lang w:val="en-US" w:eastAsia="zh-CN"/>
        </w:rPr>
        <w:t>月至20</w:t>
      </w:r>
      <w:r>
        <w:rPr>
          <w:rFonts w:hint="default" w:ascii="Times New Roman" w:hAnsi="Times New Roman" w:cs="Times New Roman"/>
          <w:b/>
          <w:bCs/>
          <w:sz w:val="24"/>
          <w:szCs w:val="24"/>
          <w:lang w:val="en-US" w:eastAsia="zh-CN"/>
        </w:rPr>
        <w:t>23</w:t>
      </w:r>
      <w:r>
        <w:rPr>
          <w:rFonts w:hint="default" w:ascii="Times New Roman" w:hAnsi="Times New Roman" w:eastAsia="宋体" w:cs="Times New Roman"/>
          <w:b/>
          <w:bCs/>
          <w:sz w:val="24"/>
          <w:szCs w:val="24"/>
          <w:lang w:val="en-US" w:eastAsia="zh-CN"/>
        </w:rPr>
        <w:t>年</w:t>
      </w:r>
      <w:r>
        <w:rPr>
          <w:rFonts w:hint="default" w:ascii="Times New Roman" w:hAnsi="Times New Roman" w:cs="Times New Roman"/>
          <w:b/>
          <w:bCs/>
          <w:sz w:val="24"/>
          <w:szCs w:val="24"/>
          <w:lang w:val="en-US" w:eastAsia="zh-CN"/>
        </w:rPr>
        <w:t>12</w:t>
      </w:r>
      <w:r>
        <w:rPr>
          <w:rFonts w:hint="default" w:ascii="Times New Roman" w:hAnsi="Times New Roman" w:eastAsia="宋体" w:cs="Times New Roman"/>
          <w:b/>
          <w:bCs/>
          <w:sz w:val="24"/>
          <w:szCs w:val="24"/>
          <w:lang w:val="en-US" w:eastAsia="zh-CN"/>
        </w:rPr>
        <w:t>月</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填报单位：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填报时间：   年  月  日</w:t>
      </w:r>
    </w:p>
    <w:tbl>
      <w:tblPr>
        <w:tblStyle w:val="7"/>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8"/>
        <w:gridCol w:w="481"/>
        <w:gridCol w:w="739"/>
        <w:gridCol w:w="1000"/>
        <w:gridCol w:w="1"/>
        <w:gridCol w:w="1071"/>
        <w:gridCol w:w="1"/>
        <w:gridCol w:w="1071"/>
        <w:gridCol w:w="1"/>
        <w:gridCol w:w="1071"/>
        <w:gridCol w:w="1"/>
        <w:gridCol w:w="1072"/>
        <w:gridCol w:w="1"/>
        <w:gridCol w:w="1072"/>
        <w:gridCol w:w="1"/>
        <w:gridCol w:w="1072"/>
        <w:gridCol w:w="1"/>
        <w:gridCol w:w="1553"/>
        <w:gridCol w:w="1"/>
        <w:gridCol w:w="1554"/>
        <w:gridCol w:w="1"/>
        <w:gridCol w:w="1077"/>
        <w:gridCol w:w="1"/>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所属</w:t>
            </w:r>
          </w:p>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cs="Times New Roman"/>
                <w:b/>
                <w:i w:val="0"/>
                <w:color w:val="000000"/>
                <w:kern w:val="0"/>
                <w:sz w:val="21"/>
                <w:szCs w:val="21"/>
                <w:u w:val="none"/>
                <w:lang w:val="en-US" w:eastAsia="zh-CN" w:bidi="ar"/>
              </w:rPr>
              <w:t>县区</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海关编码</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2022年出口额（万美元）</w:t>
            </w: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保单编号</w:t>
            </w: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实缴保费</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实缴资信费</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保单融资利息</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申请保费资助额</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申请资信费资助额</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申请保单融资贴息资助额</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b/>
                <w:i w:val="0"/>
                <w:color w:val="000000"/>
                <w:sz w:val="21"/>
                <w:szCs w:val="21"/>
                <w:u w:val="none"/>
              </w:rPr>
            </w:pPr>
            <w:r>
              <w:rPr>
                <w:rFonts w:hint="default" w:ascii="Times New Roman" w:hAnsi="Times New Roman" w:cs="Times New Roman"/>
                <w:b/>
                <w:i w:val="0"/>
                <w:color w:val="000000"/>
                <w:kern w:val="0"/>
                <w:sz w:val="21"/>
                <w:szCs w:val="21"/>
                <w:u w:val="none"/>
                <w:lang w:val="en-US" w:eastAsia="zh-CN" w:bidi="ar"/>
              </w:rPr>
              <w:t>合计申请总</w:t>
            </w:r>
            <w:r>
              <w:rPr>
                <w:rFonts w:hint="default" w:ascii="Times New Roman" w:hAnsi="Times New Roman" w:eastAsia="宋体" w:cs="Times New Roman"/>
                <w:b/>
                <w:i w:val="0"/>
                <w:color w:val="000000"/>
                <w:kern w:val="0"/>
                <w:sz w:val="21"/>
                <w:szCs w:val="21"/>
                <w:u w:val="none"/>
                <w:lang w:val="en-US" w:eastAsia="zh-CN" w:bidi="ar"/>
              </w:rPr>
              <w:t>资助</w:t>
            </w:r>
            <w:r>
              <w:rPr>
                <w:rFonts w:hint="default" w:ascii="Times New Roman" w:hAnsi="Times New Roman" w:cs="Times New Roman"/>
                <w:b/>
                <w:i w:val="0"/>
                <w:color w:val="000000"/>
                <w:kern w:val="0"/>
                <w:sz w:val="21"/>
                <w:szCs w:val="21"/>
                <w:u w:val="none"/>
                <w:lang w:val="en-US" w:eastAsia="zh-CN" w:bidi="ar"/>
              </w:rPr>
              <w:t>额</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12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lang w:val="en-US"/>
              </w:rPr>
            </w:pPr>
            <w:r>
              <w:rPr>
                <w:rFonts w:hint="default"/>
                <w:b/>
                <w:bCs/>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1</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等线" w:cs="Times New Roman"/>
                <w:b/>
                <w:i w:val="0"/>
                <w:color w:val="000000"/>
                <w:sz w:val="21"/>
                <w:szCs w:val="21"/>
                <w:u w:val="none"/>
              </w:rPr>
            </w:pPr>
          </w:p>
        </w:tc>
        <w:tc>
          <w:tcPr>
            <w:tcW w:w="12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2</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等线" w:cs="Times New Roman"/>
                <w:b/>
                <w:i w:val="0"/>
                <w:color w:val="000000"/>
                <w:sz w:val="21"/>
                <w:szCs w:val="21"/>
                <w:u w:val="none"/>
              </w:rPr>
            </w:pPr>
          </w:p>
        </w:tc>
        <w:tc>
          <w:tcPr>
            <w:tcW w:w="12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3</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等线" w:cs="Times New Roman"/>
                <w:b/>
                <w:i w:val="0"/>
                <w:color w:val="000000"/>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4</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279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合计</w:t>
            </w: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0" w:hRule="atLeast"/>
          <w:jc w:val="center"/>
        </w:trPr>
        <w:tc>
          <w:tcPr>
            <w:tcW w:w="14640" w:type="dxa"/>
            <w:gridSpan w:val="24"/>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left"/>
              <w:rPr>
                <w:rFonts w:hint="eastAsia"/>
                <w:b w:val="0"/>
                <w:bCs w:val="0"/>
                <w:sz w:val="21"/>
                <w:szCs w:val="21"/>
                <w:lang w:val="en-US" w:eastAsia="zh-CN"/>
              </w:rPr>
            </w:pPr>
            <w:r>
              <w:rPr>
                <w:rFonts w:hint="eastAsia"/>
                <w:b w:val="0"/>
                <w:bCs w:val="0"/>
                <w:sz w:val="21"/>
                <w:szCs w:val="21"/>
                <w:lang w:val="en-US" w:eastAsia="zh-CN"/>
              </w:rPr>
              <w:t>兹声明以上填报内容无讹并承担法律责任。</w:t>
            </w:r>
          </w:p>
          <w:p>
            <w:pPr>
              <w:pStyle w:val="2"/>
              <w:spacing w:line="600" w:lineRule="exact"/>
              <w:rPr>
                <w:rFonts w:hint="eastAsia"/>
                <w:lang w:val="en-US" w:eastAsia="zh-CN"/>
              </w:rPr>
            </w:pPr>
          </w:p>
          <w:p>
            <w:pPr>
              <w:pStyle w:val="2"/>
              <w:spacing w:line="600" w:lineRule="exact"/>
              <w:rPr>
                <w:rFonts w:hint="eastAsia"/>
                <w:b w:val="0"/>
                <w:bCs w:val="0"/>
                <w:sz w:val="21"/>
                <w:szCs w:val="21"/>
                <w:lang w:val="en-US" w:eastAsia="zh-CN"/>
              </w:rPr>
            </w:pPr>
          </w:p>
          <w:p>
            <w:pPr>
              <w:pStyle w:val="2"/>
              <w:spacing w:line="600" w:lineRule="exact"/>
              <w:rPr>
                <w:rFonts w:hint="default"/>
                <w:lang w:val="en-US" w:eastAsia="zh-CN"/>
              </w:rPr>
            </w:pPr>
            <w:r>
              <w:rPr>
                <w:rFonts w:hint="eastAsia" w:ascii="宋体" w:hAnsi="宋体" w:cs="宋体"/>
                <w:b w:val="0"/>
                <w:bCs w:val="0"/>
                <w:i w:val="0"/>
                <w:color w:val="000000"/>
                <w:sz w:val="21"/>
                <w:szCs w:val="21"/>
                <w:u w:val="none"/>
                <w:lang w:val="en-US" w:eastAsia="zh-CN"/>
              </w:rPr>
              <w:t>申请单位（公章）                                                                                            年   月   日</w:t>
            </w: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宋体" w:hAnsi="宋体" w:eastAsia="宋体" w:cs="宋体"/>
          <w:sz w:val="24"/>
          <w:szCs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lang w:val="en-US" w:eastAsia="zh-CN"/>
        </w:rPr>
        <w:t xml:space="preserve">填表人：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宋体" w:hAnsi="宋体" w:eastAsia="宋体" w:cs="宋体"/>
          <w:b/>
          <w:bCs/>
          <w:sz w:val="28"/>
          <w:szCs w:val="28"/>
          <w:lang w:val="en-US" w:eastAsia="zh-CN"/>
        </w:rPr>
      </w:pPr>
    </w:p>
    <w:tbl>
      <w:tblPr>
        <w:tblStyle w:val="7"/>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4013"/>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520" w:type="dxa"/>
            <w:gridSpan w:val="3"/>
            <w:tcBorders>
              <w:top w:val="nil"/>
              <w:left w:val="nil"/>
              <w:bottom w:val="nil"/>
              <w:right w:val="nil"/>
            </w:tcBorders>
            <w:noWrap w:val="0"/>
            <w:vAlign w:val="center"/>
          </w:tcPr>
          <w:p>
            <w:pPr>
              <w:widowControl/>
              <w:wordWrap/>
              <w:spacing w:line="600" w:lineRule="exact"/>
              <w:jc w:val="center"/>
              <w:textAlignment w:val="center"/>
              <w:rPr>
                <w:rFonts w:hint="eastAsia" w:ascii="宋体" w:hAnsi="宋体" w:eastAsia="宋体" w:cs="宋体"/>
                <w:b/>
                <w:i w:val="0"/>
                <w:color w:val="auto"/>
                <w:sz w:val="36"/>
                <w:szCs w:val="36"/>
                <w:highlight w:val="none"/>
                <w:u w:val="none"/>
              </w:rPr>
            </w:pPr>
            <w:r>
              <w:rPr>
                <w:rFonts w:hint="eastAsia" w:ascii="方正小标宋_GBK" w:hAnsi="方正小标宋_GBK" w:eastAsia="方正小标宋_GBK" w:cs="方正小标宋_GBK"/>
                <w:b w:val="0"/>
                <w:bCs/>
                <w:i w:val="0"/>
                <w:color w:val="auto"/>
                <w:kern w:val="0"/>
                <w:sz w:val="36"/>
                <w:szCs w:val="36"/>
                <w:highlight w:val="none"/>
                <w:u w:val="single"/>
                <w:lang w:val="en-US" w:eastAsia="zh-CN"/>
              </w:rPr>
              <w:t xml:space="preserve">      </w:t>
            </w:r>
            <w:r>
              <w:rPr>
                <w:rFonts w:hint="eastAsia" w:ascii="方正小标宋_GBK" w:hAnsi="方正小标宋_GBK" w:eastAsia="方正小标宋_GBK" w:cs="方正小标宋_GBK"/>
                <w:b w:val="0"/>
                <w:bCs/>
                <w:i w:val="0"/>
                <w:color w:val="auto"/>
                <w:kern w:val="0"/>
                <w:sz w:val="36"/>
                <w:szCs w:val="36"/>
                <w:highlight w:val="none"/>
                <w:u w:val="none"/>
                <w:lang w:val="en-US" w:eastAsia="zh-CN"/>
              </w:rPr>
              <w:t>县（区）专项资金申报、初审情况表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rPr>
              <w:t>专项资金名称</w:t>
            </w:r>
          </w:p>
        </w:tc>
        <w:tc>
          <w:tcPr>
            <w:tcW w:w="4013" w:type="dxa"/>
            <w:tcBorders>
              <w:top w:val="single" w:color="000000" w:sz="4" w:space="0"/>
              <w:left w:val="single" w:color="000000" w:sz="4" w:space="0"/>
              <w:bottom w:val="single" w:color="000000" w:sz="4" w:space="0"/>
              <w:right w:val="nil"/>
            </w:tcBorders>
            <w:noWrap w:val="0"/>
            <w:vAlign w:val="center"/>
          </w:tcPr>
          <w:p>
            <w:pPr>
              <w:widowControl/>
              <w:wordWrap/>
              <w:spacing w:line="5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 xml:space="preserve">专项资金级次：       </w:t>
            </w:r>
            <w:r>
              <w:rPr>
                <w:rFonts w:hint="eastAsia" w:ascii="宋体" w:hAnsi="宋体" w:eastAsia="宋体" w:cs="宋体"/>
                <w:i w:val="0"/>
                <w:color w:val="auto"/>
                <w:kern w:val="0"/>
                <w:sz w:val="20"/>
                <w:szCs w:val="20"/>
                <w:highlight w:val="none"/>
                <w:u w:val="none"/>
                <w:lang w:val="en-US" w:eastAsia="zh-CN"/>
              </w:rPr>
              <w:br w:type="textWrapping"/>
            </w:r>
            <w:r>
              <w:rPr>
                <w:rFonts w:hint="eastAsia" w:ascii="宋体" w:hAnsi="宋体" w:eastAsia="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中央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省级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上级资金</w:t>
            </w:r>
            <w:r>
              <w:rPr>
                <w:rFonts w:hint="eastAsia" w:ascii="宋体" w:hAnsi="宋体" w:cs="宋体"/>
                <w:b/>
                <w:i w:val="0"/>
                <w:color w:val="auto"/>
                <w:kern w:val="0"/>
                <w:sz w:val="20"/>
                <w:szCs w:val="20"/>
                <w:highlight w:val="none"/>
                <w:u w:val="none"/>
                <w:lang w:val="en-US" w:eastAsia="zh-CN"/>
              </w:rPr>
              <w:t>下达</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spacing w:line="5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nil"/>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专项资金金额：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申请项目</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基本情况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color w:val="auto"/>
                <w:highlight w:val="none"/>
                <w:lang w:val="en-US" w:eastAsia="zh-CN"/>
              </w:rPr>
            </w:pPr>
            <w:r>
              <w:rPr>
                <w:rFonts w:hint="eastAsia"/>
                <w:color w:val="auto"/>
                <w:highlight w:val="none"/>
                <w:lang w:val="en-US" w:eastAsia="zh-CN"/>
              </w:rPr>
              <w:t>申请企业（单位）      家；申请项目    个；申请支持金额共        元；</w:t>
            </w:r>
          </w:p>
          <w:p>
            <w:pPr>
              <w:pStyle w:val="12"/>
              <w:widowControl/>
              <w:wordWrap/>
              <w:spacing w:line="500" w:lineRule="exact"/>
              <w:ind w:left="0" w:leftChars="0" w:firstLine="0" w:firstLineChars="0"/>
              <w:rPr>
                <w:rFonts w:hint="eastAsia"/>
                <w:color w:val="auto"/>
                <w:highlight w:val="none"/>
              </w:rPr>
            </w:pPr>
            <w:r>
              <w:rPr>
                <w:rFonts w:hint="eastAsia" w:ascii="宋体" w:hAnsi="宋体" w:eastAsia="宋体" w:cs="宋体"/>
                <w:i w:val="0"/>
                <w:color w:val="auto"/>
                <w:kern w:val="0"/>
                <w:sz w:val="20"/>
                <w:szCs w:val="20"/>
                <w:highlight w:val="none"/>
                <w:u w:val="none"/>
                <w:lang w:val="en-US" w:eastAsia="zh-CN"/>
              </w:rPr>
              <w:t>项目申请时间：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4"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申报资料</w:t>
            </w:r>
          </w:p>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w:t>
            </w: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default"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是否核查原件</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center"/>
              <w:textAlignment w:val="center"/>
              <w:rPr>
                <w:rFonts w:hint="default"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是否实地查验</w:t>
            </w:r>
          </w:p>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企业情况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center"/>
              <w:textAlignment w:val="center"/>
              <w:rPr>
                <w:rFonts w:hint="eastAsia"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初审复核</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复核意见：</w:t>
            </w:r>
          </w:p>
          <w:p>
            <w:pPr>
              <w:widowControl/>
              <w:wordWrap/>
              <w:adjustRightInd w:val="0"/>
              <w:snapToGrid w:val="0"/>
              <w:spacing w:after="0" w:line="500" w:lineRule="exact"/>
              <w:jc w:val="left"/>
              <w:textAlignment w:val="center"/>
              <w:rPr>
                <w:rFonts w:hint="eastAsia"/>
                <w:color w:val="auto"/>
                <w:highlight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分管领导审批</w:t>
            </w:r>
          </w:p>
        </w:tc>
        <w:tc>
          <w:tcPr>
            <w:tcW w:w="6885" w:type="dxa"/>
            <w:gridSpan w:val="2"/>
            <w:tcBorders>
              <w:top w:val="nil"/>
              <w:left w:val="single" w:color="000000" w:sz="4" w:space="0"/>
              <w:bottom w:val="single" w:color="auto"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审批意见：</w:t>
            </w:r>
          </w:p>
          <w:p>
            <w:pPr>
              <w:widowControl/>
              <w:wordWrap/>
              <w:adjustRightInd w:val="0"/>
              <w:snapToGrid w:val="0"/>
              <w:spacing w:after="0" w:line="500" w:lineRule="exact"/>
              <w:jc w:val="left"/>
              <w:textAlignment w:val="center"/>
              <w:rPr>
                <w:rFonts w:hint="eastAsia"/>
                <w:color w:val="auto"/>
                <w:highlight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1635" w:type="dxa"/>
            <w:tcBorders>
              <w:top w:val="single" w:color="000000" w:sz="4" w:space="0"/>
              <w:left w:val="single" w:color="000000" w:sz="4" w:space="0"/>
              <w:bottom w:val="single" w:color="000000" w:sz="4" w:space="0"/>
              <w:right w:val="nil"/>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本级资金上报</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spacing w:line="5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b w:val="0"/>
                <w:bCs w:val="0"/>
                <w:i w:val="0"/>
                <w:color w:val="auto"/>
                <w:kern w:val="0"/>
                <w:sz w:val="20"/>
                <w:szCs w:val="20"/>
                <w:highlight w:val="none"/>
                <w:u w:val="none"/>
                <w:lang w:val="en-US" w:eastAsia="zh-CN"/>
              </w:rPr>
              <w:t>申报时间：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635" w:type="dxa"/>
            <w:tcBorders>
              <w:top w:val="single" w:color="000000" w:sz="4" w:space="0"/>
              <w:left w:val="single" w:color="000000" w:sz="4" w:space="0"/>
              <w:bottom w:val="single" w:color="000000" w:sz="4" w:space="0"/>
              <w:right w:val="single" w:color="auto" w:sz="4" w:space="0"/>
            </w:tcBorders>
            <w:noWrap w:val="0"/>
            <w:vAlign w:val="center"/>
          </w:tcPr>
          <w:p>
            <w:pPr>
              <w:widowControl/>
              <w:wordWrap/>
              <w:adjustRightInd w:val="0"/>
              <w:snapToGrid w:val="0"/>
              <w:spacing w:after="0" w:line="500" w:lineRule="exact"/>
              <w:jc w:val="center"/>
              <w:textAlignment w:val="center"/>
              <w:rPr>
                <w:rFonts w:hint="default"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备注</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项目初审情况应包括（并不限于）资金支持内容、审核通过项目个数、初审支持金额、审核不通过项目个数、金额及原因等</w:t>
            </w: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附件4</w:t>
      </w:r>
    </w:p>
    <w:p>
      <w:pPr>
        <w:spacing w:line="600" w:lineRule="exact"/>
        <w:jc w:val="center"/>
        <w:rPr>
          <w:rFonts w:hint="eastAsia" w:ascii="宋体" w:hAnsi="宋体" w:eastAsia="宋体" w:cs="宋体"/>
          <w:b/>
          <w:bCs/>
          <w:sz w:val="38"/>
          <w:szCs w:val="38"/>
        </w:rPr>
      </w:pPr>
    </w:p>
    <w:p>
      <w:pPr>
        <w:spacing w:line="600" w:lineRule="exact"/>
        <w:ind w:right="0"/>
        <w:jc w:val="center"/>
        <w:rPr>
          <w:rFonts w:hint="eastAsia"/>
        </w:rPr>
      </w:pPr>
      <w:r>
        <w:rPr>
          <w:rFonts w:hint="eastAsia" w:ascii="方正小标宋_GBK" w:hAnsi="方正小标宋_GBK" w:eastAsia="方正小标宋_GBK" w:cs="方正小标宋_GBK"/>
          <w:b w:val="0"/>
          <w:bCs w:val="0"/>
          <w:sz w:val="44"/>
          <w:szCs w:val="44"/>
        </w:rPr>
        <w:t>促进投保出口信用保险</w:t>
      </w:r>
      <w:r>
        <w:rPr>
          <w:rFonts w:hint="eastAsia" w:ascii="方正小标宋_GBK" w:hAnsi="方正小标宋_GBK" w:eastAsia="方正小标宋_GBK" w:cs="方正小标宋_GBK"/>
          <w:b w:val="0"/>
          <w:bCs w:val="0"/>
          <w:sz w:val="44"/>
          <w:szCs w:val="44"/>
          <w:lang w:val="en-US" w:eastAsia="zh-CN"/>
        </w:rPr>
        <w:t>（保费）项目</w:t>
      </w:r>
      <w:r>
        <w:rPr>
          <w:rFonts w:hint="eastAsia" w:ascii="方正小标宋_GBK" w:hAnsi="方正小标宋_GBK" w:eastAsia="方正小标宋_GBK" w:cs="方正小标宋_GBK"/>
          <w:b w:val="0"/>
          <w:bCs w:val="0"/>
          <w:sz w:val="44"/>
          <w:szCs w:val="44"/>
        </w:rPr>
        <w:t>申请表</w:t>
      </w:r>
      <w:r>
        <w:rPr>
          <w:rFonts w:hint="eastAsia"/>
        </w:rPr>
        <w:t xml:space="preserve">               </w:t>
      </w:r>
    </w:p>
    <w:p>
      <w:pPr>
        <w:spacing w:line="600" w:lineRule="exact"/>
        <w:ind w:right="420"/>
        <w:jc w:val="right"/>
        <w:rPr>
          <w:rFonts w:hint="eastAsia"/>
        </w:rPr>
      </w:pPr>
      <w:r>
        <w:rPr>
          <w:rFonts w:hint="eastAsia"/>
        </w:rPr>
        <w:t>填报时间：      年   月   日</w:t>
      </w:r>
    </w:p>
    <w:tbl>
      <w:tblPr>
        <w:tblStyle w:val="7"/>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1"/>
        <w:gridCol w:w="2131"/>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29" w:type="dxa"/>
            <w:noWrap w:val="0"/>
            <w:vAlign w:val="center"/>
          </w:tcPr>
          <w:p>
            <w:pPr>
              <w:spacing w:line="400" w:lineRule="exact"/>
              <w:jc w:val="center"/>
              <w:rPr>
                <w:rFonts w:hint="eastAsia"/>
              </w:rPr>
            </w:pPr>
            <w:r>
              <w:rPr>
                <w:rFonts w:hint="eastAsia"/>
              </w:rPr>
              <w:t>企业名称</w:t>
            </w:r>
          </w:p>
        </w:tc>
        <w:tc>
          <w:tcPr>
            <w:tcW w:w="2131" w:type="dxa"/>
            <w:noWrap w:val="0"/>
            <w:vAlign w:val="center"/>
          </w:tcPr>
          <w:p>
            <w:pPr>
              <w:spacing w:line="400" w:lineRule="exact"/>
              <w:jc w:val="center"/>
              <w:rPr>
                <w:rFonts w:hint="eastAsia"/>
              </w:rPr>
            </w:pPr>
          </w:p>
        </w:tc>
        <w:tc>
          <w:tcPr>
            <w:tcW w:w="2131" w:type="dxa"/>
            <w:noWrap w:val="0"/>
            <w:vAlign w:val="center"/>
          </w:tcPr>
          <w:p>
            <w:pPr>
              <w:spacing w:line="400" w:lineRule="exact"/>
              <w:rPr>
                <w:rFonts w:hint="eastAsia"/>
              </w:rPr>
            </w:pPr>
            <w:r>
              <w:rPr>
                <w:rFonts w:hint="eastAsia"/>
              </w:rPr>
              <w:t xml:space="preserve">    </w:t>
            </w:r>
            <w:r>
              <w:rPr>
                <w:rFonts w:hint="eastAsia"/>
                <w:lang w:val="en-US" w:eastAsia="zh-CN"/>
              </w:rPr>
              <w:t>企业注册地址</w:t>
            </w:r>
          </w:p>
        </w:tc>
        <w:tc>
          <w:tcPr>
            <w:tcW w:w="2585" w:type="dxa"/>
            <w:noWrap w:val="0"/>
            <w:vAlign w:val="center"/>
          </w:tcPr>
          <w:p>
            <w:pPr>
              <w:spacing w:line="40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129" w:type="dxa"/>
            <w:noWrap w:val="0"/>
            <w:vAlign w:val="center"/>
          </w:tcPr>
          <w:p>
            <w:pPr>
              <w:spacing w:line="400" w:lineRule="exact"/>
              <w:jc w:val="center"/>
              <w:rPr>
                <w:rFonts w:hint="default" w:eastAsia="宋体"/>
                <w:lang w:val="en-US" w:eastAsia="zh-CN"/>
              </w:rPr>
            </w:pPr>
            <w:r>
              <w:rPr>
                <w:rFonts w:hint="eastAsia"/>
              </w:rPr>
              <w:t>联系人姓名</w:t>
            </w:r>
          </w:p>
        </w:tc>
        <w:tc>
          <w:tcPr>
            <w:tcW w:w="2131" w:type="dxa"/>
            <w:noWrap w:val="0"/>
            <w:vAlign w:val="center"/>
          </w:tcPr>
          <w:p>
            <w:pPr>
              <w:spacing w:line="400" w:lineRule="exact"/>
              <w:jc w:val="center"/>
              <w:rPr>
                <w:rFonts w:hint="eastAsia"/>
              </w:rPr>
            </w:pPr>
          </w:p>
        </w:tc>
        <w:tc>
          <w:tcPr>
            <w:tcW w:w="2131" w:type="dxa"/>
            <w:noWrap w:val="0"/>
            <w:vAlign w:val="center"/>
          </w:tcPr>
          <w:p>
            <w:pPr>
              <w:spacing w:line="400" w:lineRule="exact"/>
              <w:rPr>
                <w:rFonts w:hint="eastAsia"/>
              </w:rPr>
            </w:pPr>
            <w:r>
              <w:rPr>
                <w:rFonts w:hint="eastAsia"/>
              </w:rPr>
              <w:t xml:space="preserve">     联系电话</w:t>
            </w:r>
          </w:p>
        </w:tc>
        <w:tc>
          <w:tcPr>
            <w:tcW w:w="2585" w:type="dxa"/>
            <w:noWrap w:val="0"/>
            <w:vAlign w:val="center"/>
          </w:tcPr>
          <w:p>
            <w:pPr>
              <w:spacing w:line="400" w:lineRule="exact"/>
              <w:jc w:val="left"/>
              <w:rPr>
                <w:rFonts w:hint="eastAsia"/>
              </w:rPr>
            </w:pPr>
            <w:r>
              <w:rPr>
                <w:rFonts w:hint="eastAsia"/>
              </w:rPr>
              <w:t>固话：</w:t>
            </w:r>
          </w:p>
          <w:p>
            <w:pPr>
              <w:spacing w:line="400" w:lineRule="exact"/>
              <w:jc w:val="left"/>
              <w:rPr>
                <w:rFonts w:hint="eastAsia"/>
              </w:rPr>
            </w:pP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29" w:type="dxa"/>
            <w:noWrap w:val="0"/>
            <w:vAlign w:val="center"/>
          </w:tcPr>
          <w:p>
            <w:pPr>
              <w:spacing w:line="400" w:lineRule="exact"/>
              <w:jc w:val="center"/>
              <w:rPr>
                <w:rFonts w:hint="eastAsia"/>
              </w:rPr>
            </w:pPr>
            <w:r>
              <w:rPr>
                <w:rFonts w:hint="eastAsia"/>
                <w:lang w:val="en-US" w:eastAsia="zh-CN"/>
              </w:rPr>
              <w:t>企业</w:t>
            </w:r>
            <w:r>
              <w:rPr>
                <w:rFonts w:hint="eastAsia"/>
              </w:rPr>
              <w:t>海关编码</w:t>
            </w:r>
          </w:p>
        </w:tc>
        <w:tc>
          <w:tcPr>
            <w:tcW w:w="2131" w:type="dxa"/>
            <w:noWrap w:val="0"/>
            <w:vAlign w:val="center"/>
          </w:tcPr>
          <w:p>
            <w:pPr>
              <w:spacing w:line="400" w:lineRule="exact"/>
              <w:jc w:val="center"/>
              <w:rPr>
                <w:rFonts w:hint="eastAsia"/>
              </w:rPr>
            </w:pPr>
          </w:p>
        </w:tc>
        <w:tc>
          <w:tcPr>
            <w:tcW w:w="2131" w:type="dxa"/>
            <w:noWrap w:val="0"/>
            <w:vAlign w:val="center"/>
          </w:tcPr>
          <w:p>
            <w:pPr>
              <w:spacing w:line="400" w:lineRule="exact"/>
              <w:jc w:val="center"/>
              <w:rPr>
                <w:rFonts w:hint="eastAsia"/>
              </w:rPr>
            </w:pPr>
            <w:r>
              <w:rPr>
                <w:rFonts w:hint="eastAsia"/>
              </w:rPr>
              <w:t>保单号</w:t>
            </w:r>
          </w:p>
        </w:tc>
        <w:tc>
          <w:tcPr>
            <w:tcW w:w="2585" w:type="dxa"/>
            <w:noWrap w:val="0"/>
            <w:vAlign w:val="center"/>
          </w:tcPr>
          <w:p>
            <w:pPr>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29" w:type="dxa"/>
            <w:noWrap w:val="0"/>
            <w:vAlign w:val="center"/>
          </w:tcPr>
          <w:p>
            <w:pPr>
              <w:spacing w:line="400" w:lineRule="exact"/>
              <w:jc w:val="center"/>
              <w:rPr>
                <w:rFonts w:hint="eastAsia"/>
              </w:rPr>
            </w:pPr>
            <w:r>
              <w:rPr>
                <w:rFonts w:hint="eastAsia"/>
                <w:lang w:val="en-US" w:eastAsia="zh-CN"/>
              </w:rPr>
              <w:t>2022年</w:t>
            </w:r>
            <w:r>
              <w:rPr>
                <w:rFonts w:hint="eastAsia"/>
              </w:rPr>
              <w:t>出口额</w:t>
            </w:r>
          </w:p>
        </w:tc>
        <w:tc>
          <w:tcPr>
            <w:tcW w:w="2131" w:type="dxa"/>
            <w:noWrap w:val="0"/>
            <w:vAlign w:val="center"/>
          </w:tcPr>
          <w:p>
            <w:pPr>
              <w:spacing w:line="400" w:lineRule="exact"/>
              <w:ind w:firstLine="945" w:firstLineChars="450"/>
              <w:jc w:val="center"/>
              <w:rPr>
                <w:rFonts w:hint="eastAsia"/>
              </w:rPr>
            </w:pPr>
            <w:r>
              <w:rPr>
                <w:rFonts w:hint="eastAsia"/>
              </w:rPr>
              <w:t xml:space="preserve">   万美元</w:t>
            </w:r>
          </w:p>
        </w:tc>
        <w:tc>
          <w:tcPr>
            <w:tcW w:w="2131" w:type="dxa"/>
            <w:noWrap w:val="0"/>
            <w:vAlign w:val="center"/>
          </w:tcPr>
          <w:p>
            <w:pPr>
              <w:spacing w:line="400" w:lineRule="exact"/>
              <w:jc w:val="center"/>
              <w:rPr>
                <w:rFonts w:hint="eastAsia"/>
              </w:rPr>
            </w:pPr>
            <w:r>
              <w:rPr>
                <w:rFonts w:hint="eastAsia"/>
              </w:rPr>
              <w:t>投保时间</w:t>
            </w:r>
          </w:p>
        </w:tc>
        <w:tc>
          <w:tcPr>
            <w:tcW w:w="2585" w:type="dxa"/>
            <w:noWrap w:val="0"/>
            <w:vAlign w:val="center"/>
          </w:tcPr>
          <w:p>
            <w:pPr>
              <w:spacing w:line="400" w:lineRule="exact"/>
              <w:jc w:val="center"/>
              <w:rPr>
                <w:rFonts w:hint="eastAsia"/>
              </w:rPr>
            </w:pPr>
            <w:r>
              <w:rPr>
                <w:rFonts w:hint="eastAsia"/>
                <w:lang w:val="en-US" w:eastAsia="zh-CN"/>
              </w:rPr>
              <w:t>2023</w:t>
            </w:r>
            <w:r>
              <w:rPr>
                <w:rFonts w:hint="eastAsia"/>
              </w:rPr>
              <w:t>年</w:t>
            </w:r>
            <w:r>
              <w:rPr>
                <w:rFonts w:hint="eastAsia"/>
                <w:lang w:val="en-US" w:eastAsia="zh-CN"/>
              </w:rPr>
              <w:t>1</w:t>
            </w:r>
            <w:r>
              <w:rPr>
                <w:rFonts w:hint="eastAsia"/>
              </w:rPr>
              <w:t>月至</w:t>
            </w:r>
            <w:r>
              <w:rPr>
                <w:rFonts w:hint="eastAsia"/>
                <w:lang w:val="en-US" w:eastAsia="zh-CN"/>
              </w:rPr>
              <w:t>12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29" w:type="dxa"/>
            <w:noWrap w:val="0"/>
            <w:vAlign w:val="center"/>
          </w:tcPr>
          <w:p>
            <w:pPr>
              <w:spacing w:line="400" w:lineRule="exact"/>
              <w:jc w:val="center"/>
              <w:rPr>
                <w:rFonts w:hint="eastAsia"/>
              </w:rPr>
            </w:pPr>
            <w:r>
              <w:rPr>
                <w:rFonts w:hint="eastAsia"/>
              </w:rPr>
              <w:t>投保金额</w:t>
            </w:r>
          </w:p>
        </w:tc>
        <w:tc>
          <w:tcPr>
            <w:tcW w:w="2131" w:type="dxa"/>
            <w:noWrap w:val="0"/>
            <w:vAlign w:val="center"/>
          </w:tcPr>
          <w:p>
            <w:pPr>
              <w:spacing w:line="400" w:lineRule="exact"/>
              <w:ind w:firstLine="1260" w:firstLineChars="600"/>
              <w:jc w:val="center"/>
              <w:rPr>
                <w:rFonts w:hint="eastAsia"/>
              </w:rPr>
            </w:pPr>
            <w:r>
              <w:rPr>
                <w:rFonts w:hint="eastAsia"/>
              </w:rPr>
              <w:t xml:space="preserve">  美元</w:t>
            </w:r>
          </w:p>
        </w:tc>
        <w:tc>
          <w:tcPr>
            <w:tcW w:w="2131" w:type="dxa"/>
            <w:noWrap w:val="0"/>
            <w:vAlign w:val="center"/>
          </w:tcPr>
          <w:p>
            <w:pPr>
              <w:spacing w:line="400" w:lineRule="exact"/>
              <w:jc w:val="center"/>
              <w:rPr>
                <w:rFonts w:hint="eastAsia"/>
              </w:rPr>
            </w:pPr>
            <w:r>
              <w:rPr>
                <w:rFonts w:hint="eastAsia"/>
              </w:rPr>
              <w:t>已缴保险费</w:t>
            </w:r>
          </w:p>
        </w:tc>
        <w:tc>
          <w:tcPr>
            <w:tcW w:w="2585" w:type="dxa"/>
            <w:noWrap w:val="0"/>
            <w:vAlign w:val="center"/>
          </w:tcPr>
          <w:p>
            <w:pPr>
              <w:spacing w:line="400" w:lineRule="exact"/>
              <w:jc w:val="center"/>
              <w:rPr>
                <w:rFonts w:hint="eastAsia"/>
              </w:rPr>
            </w:pPr>
            <w:r>
              <w:rPr>
                <w:rFonts w:hint="eastAsia"/>
              </w:rPr>
              <w:t xml:space="preserve">           </w:t>
            </w:r>
            <w:r>
              <w:rPr>
                <w:rFonts w:hint="eastAsia"/>
                <w:lang w:val="en-US" w:eastAsia="zh-CN"/>
              </w:rPr>
              <w:t>元</w:t>
            </w:r>
            <w:r>
              <w:rPr>
                <w:rFonts w:hint="eastAsi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29" w:type="dxa"/>
            <w:noWrap w:val="0"/>
            <w:vAlign w:val="center"/>
          </w:tcPr>
          <w:p>
            <w:pPr>
              <w:spacing w:line="400" w:lineRule="exact"/>
              <w:jc w:val="center"/>
              <w:rPr>
                <w:rFonts w:hint="eastAsia"/>
              </w:rPr>
            </w:pPr>
            <w:r>
              <w:rPr>
                <w:rFonts w:hint="eastAsia"/>
              </w:rPr>
              <w:t>申请资助金额</w:t>
            </w:r>
          </w:p>
        </w:tc>
        <w:tc>
          <w:tcPr>
            <w:tcW w:w="6847" w:type="dxa"/>
            <w:gridSpan w:val="3"/>
            <w:noWrap w:val="0"/>
            <w:vAlign w:val="center"/>
          </w:tcPr>
          <w:p>
            <w:pPr>
              <w:spacing w:line="400" w:lineRule="exact"/>
              <w:rPr>
                <w:rFonts w:hint="eastAsia"/>
              </w:rPr>
            </w:pPr>
            <w:r>
              <w:rPr>
                <w:rFonts w:hint="eastAsia"/>
              </w:rPr>
              <w:t xml:space="preserve">                   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76" w:type="dxa"/>
            <w:gridSpan w:val="4"/>
            <w:noWrap w:val="0"/>
            <w:vAlign w:val="center"/>
          </w:tcPr>
          <w:p>
            <w:pPr>
              <w:spacing w:line="400" w:lineRule="exact"/>
              <w:jc w:val="left"/>
              <w:rPr>
                <w:rFonts w:hint="eastAsia"/>
              </w:rPr>
            </w:pPr>
            <w:r>
              <w:rPr>
                <w:rFonts w:hint="eastAsia"/>
              </w:rPr>
              <w:t>企业开户银行名称（人民币）：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76" w:type="dxa"/>
            <w:gridSpan w:val="4"/>
            <w:noWrap w:val="0"/>
            <w:vAlign w:val="center"/>
          </w:tcPr>
          <w:p>
            <w:pPr>
              <w:spacing w:line="400" w:lineRule="exact"/>
              <w:jc w:val="left"/>
              <w:rPr>
                <w:rFonts w:hint="eastAsia"/>
              </w:rPr>
            </w:pPr>
            <w:r>
              <w:rPr>
                <w:rFonts w:hint="eastAsia"/>
              </w:rPr>
              <w:t>企业开户银行帐号（人民币）：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8976" w:type="dxa"/>
            <w:gridSpan w:val="4"/>
            <w:noWrap w:val="0"/>
            <w:vAlign w:val="top"/>
          </w:tcPr>
          <w:p>
            <w:pPr>
              <w:spacing w:line="400" w:lineRule="exact"/>
              <w:rPr>
                <w:rFonts w:hint="eastAsia"/>
              </w:rPr>
            </w:pPr>
            <w:r>
              <w:rPr>
                <w:rFonts w:hint="eastAsia"/>
              </w:rPr>
              <w:t xml:space="preserve">     兹声明以上填报内容无讹并承担法律责任。</w:t>
            </w:r>
          </w:p>
          <w:p>
            <w:pPr>
              <w:spacing w:line="400" w:lineRule="exact"/>
              <w:rPr>
                <w:rFonts w:hint="eastAsia"/>
              </w:rPr>
            </w:pPr>
          </w:p>
          <w:p>
            <w:pPr>
              <w:spacing w:line="400" w:lineRule="exact"/>
              <w:ind w:firstLine="105" w:firstLineChars="50"/>
              <w:rPr>
                <w:rFonts w:hint="eastAsia"/>
              </w:rPr>
            </w:pPr>
            <w:r>
              <w:rPr>
                <w:rFonts w:hint="eastAsia"/>
              </w:rPr>
              <w:t xml:space="preserve">企业法人（签名）                                          </w:t>
            </w:r>
          </w:p>
          <w:p>
            <w:pPr>
              <w:spacing w:line="400" w:lineRule="exact"/>
              <w:ind w:firstLine="525" w:firstLineChars="250"/>
              <w:rPr>
                <w:rFonts w:hint="eastAsia"/>
              </w:rPr>
            </w:pPr>
            <w:r>
              <w:rPr>
                <w:rFonts w:hint="eastAsia"/>
              </w:rPr>
              <w:t xml:space="preserve">                                                         </w:t>
            </w:r>
          </w:p>
          <w:p>
            <w:pPr>
              <w:spacing w:line="400" w:lineRule="exact"/>
              <w:ind w:firstLine="6615" w:firstLineChars="3150"/>
              <w:rPr>
                <w:rFonts w:hint="eastAsia"/>
              </w:rPr>
            </w:pPr>
            <w:r>
              <w:rPr>
                <w:rFonts w:hint="eastAsia"/>
              </w:rPr>
              <w:t xml:space="preserve"> 公章</w:t>
            </w:r>
          </w:p>
          <w:p>
            <w:pPr>
              <w:spacing w:line="400" w:lineRule="exact"/>
              <w:ind w:firstLine="6090" w:firstLineChars="2900"/>
              <w:rPr>
                <w:rFonts w:hint="eastAsia"/>
              </w:rPr>
            </w:pPr>
            <w:r>
              <w:rPr>
                <w:rFonts w:hint="eastAsia"/>
              </w:rPr>
              <w:t xml:space="preserve"> 年   月    日</w:t>
            </w:r>
          </w:p>
          <w:p>
            <w:pPr>
              <w:spacing w:line="400" w:lineRule="exact"/>
              <w:rPr>
                <w:rFonts w:hint="eastAsia"/>
              </w:rPr>
            </w:pPr>
          </w:p>
        </w:tc>
      </w:tr>
    </w:tbl>
    <w:p>
      <w:pPr>
        <w:spacing w:line="400" w:lineRule="exact"/>
        <w:rPr>
          <w:rFonts w:hint="default"/>
        </w:rPr>
      </w:pPr>
      <w:r>
        <w:rPr>
          <w:rFonts w:hint="eastAsia"/>
        </w:rPr>
        <w:t>说明：</w:t>
      </w:r>
      <w:r>
        <w:rPr>
          <w:rFonts w:hint="default"/>
        </w:rPr>
        <w:t>1、企业名称及开户银行名称需填全称</w:t>
      </w:r>
      <w:r>
        <w:rPr>
          <w:rFonts w:hint="default"/>
          <w:lang w:eastAsia="zh-CN"/>
        </w:rPr>
        <w:t>，</w:t>
      </w:r>
      <w:r>
        <w:rPr>
          <w:rFonts w:hint="default"/>
          <w:lang w:val="en-US" w:eastAsia="zh-CN"/>
        </w:rPr>
        <w:t>即“XX银行股份有限公司XX分行（支行）”</w:t>
      </w:r>
      <w:r>
        <w:rPr>
          <w:rFonts w:hint="default"/>
        </w:rPr>
        <w:t>；</w:t>
      </w:r>
    </w:p>
    <w:p>
      <w:pPr>
        <w:numPr>
          <w:ilvl w:val="0"/>
          <w:numId w:val="2"/>
        </w:numPr>
        <w:spacing w:line="400" w:lineRule="exact"/>
        <w:ind w:firstLine="630" w:firstLineChars="300"/>
        <w:rPr>
          <w:rFonts w:hint="default"/>
          <w:lang w:eastAsia="zh-CN"/>
        </w:rPr>
      </w:pPr>
      <w:r>
        <w:rPr>
          <w:rFonts w:hint="default"/>
        </w:rPr>
        <w:t>银行帐号应为申请企业接收资助资金的人民币开户银行帐号</w:t>
      </w:r>
      <w:r>
        <w:rPr>
          <w:rFonts w:hint="default"/>
          <w:lang w:eastAsia="zh-CN"/>
        </w:rPr>
        <w:t>。</w:t>
      </w:r>
    </w:p>
    <w:p>
      <w:pPr>
        <w:pStyle w:val="3"/>
        <w:numPr>
          <w:ilvl w:val="0"/>
          <w:numId w:val="0"/>
        </w:numPr>
        <w:spacing w:line="400" w:lineRule="exact"/>
        <w:rPr>
          <w:rFonts w:hint="default" w:ascii="Times New Roman"/>
          <w:lang w:val="en-US" w:eastAsia="zh-CN"/>
        </w:rPr>
      </w:pPr>
      <w:r>
        <w:rPr>
          <w:rFonts w:hint="default" w:ascii="Times New Roman"/>
          <w:lang w:val="en-US" w:eastAsia="zh-CN"/>
        </w:rPr>
        <w:t xml:space="preserve">      3、支持标准：</w:t>
      </w:r>
    </w:p>
    <w:p>
      <w:pPr>
        <w:spacing w:line="400" w:lineRule="exact"/>
        <w:ind w:firstLine="630" w:firstLineChars="300"/>
        <w:rPr>
          <w:rFonts w:hint="default"/>
          <w:lang w:val="en-US" w:eastAsia="zh-CN"/>
        </w:rPr>
      </w:pPr>
      <w:r>
        <w:rPr>
          <w:rFonts w:hint="default"/>
          <w:lang w:val="en-US" w:eastAsia="zh-CN"/>
        </w:rPr>
        <w:t>（1）对企业投保短期出口信用保险，按照实际缴纳保险费给予不超过30%的资助。</w:t>
      </w:r>
    </w:p>
    <w:p>
      <w:pPr>
        <w:spacing w:line="400" w:lineRule="exact"/>
        <w:ind w:firstLine="630" w:firstLineChars="300"/>
        <w:rPr>
          <w:rFonts w:hint="default"/>
          <w:lang w:val="en-US" w:eastAsia="zh-CN"/>
        </w:rPr>
      </w:pPr>
      <w:r>
        <w:rPr>
          <w:rFonts w:hint="default"/>
          <w:lang w:val="en-US" w:eastAsia="zh-CN"/>
        </w:rPr>
        <w:t>（2）单一企业最高资助额不超过</w:t>
      </w:r>
      <w:r>
        <w:rPr>
          <w:rFonts w:hint="eastAsia"/>
          <w:lang w:val="en-US" w:eastAsia="zh-CN"/>
        </w:rPr>
        <w:t>25</w:t>
      </w:r>
      <w:r>
        <w:rPr>
          <w:rFonts w:hint="default"/>
          <w:lang w:val="en-US" w:eastAsia="zh-CN"/>
        </w:rPr>
        <w:t>万元，且对资助额低于1000元（含）的企业不予资助。</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附件5</w:t>
      </w:r>
    </w:p>
    <w:p>
      <w:pPr>
        <w:wordWrap w:val="0"/>
        <w:spacing w:line="600" w:lineRule="exact"/>
        <w:jc w:val="center"/>
        <w:rPr>
          <w:rFonts w:hint="eastAsia" w:ascii="方正大标宋简体" w:hAnsi="方正大标宋简体" w:eastAsia="方正大标宋简体" w:cs="方正大标宋简体"/>
          <w:b/>
          <w:bCs/>
          <w:sz w:val="40"/>
          <w:szCs w:val="44"/>
          <w:lang w:val="en-US" w:eastAsia="zh-CN"/>
        </w:rPr>
      </w:pPr>
    </w:p>
    <w:p>
      <w:pPr>
        <w:wordWrap w:val="0"/>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企业投保保费发票清单</w:t>
      </w:r>
    </w:p>
    <w:p>
      <w:pPr>
        <w:spacing w:line="600" w:lineRule="exact"/>
        <w:ind w:firstLine="0" w:firstLineChars="0"/>
        <w:jc w:val="center"/>
        <w:rPr>
          <w:rFonts w:hint="default" w:ascii="Times New Roman" w:hAnsi="Times New Roman" w:eastAsia="宋体"/>
          <w:sz w:val="28"/>
          <w:szCs w:val="28"/>
        </w:rPr>
      </w:pPr>
      <w:r>
        <w:rPr>
          <w:rFonts w:hint="default" w:ascii="Times New Roman" w:hAnsi="Times New Roman" w:eastAsia="宋体"/>
          <w:sz w:val="28"/>
          <w:szCs w:val="28"/>
        </w:rPr>
        <w:t>（</w:t>
      </w:r>
      <w:r>
        <w:rPr>
          <w:rFonts w:hint="default" w:ascii="Times New Roman" w:hAnsi="Times New Roman"/>
          <w:sz w:val="28"/>
          <w:szCs w:val="28"/>
          <w:lang w:val="en-US" w:eastAsia="zh-CN"/>
        </w:rPr>
        <w:t>2023</w:t>
      </w:r>
      <w:r>
        <w:rPr>
          <w:rFonts w:hint="default" w:ascii="Times New Roman" w:hAnsi="Times New Roman" w:eastAsia="宋体"/>
          <w:sz w:val="28"/>
          <w:szCs w:val="28"/>
        </w:rPr>
        <w:t>年</w:t>
      </w:r>
      <w:r>
        <w:rPr>
          <w:rFonts w:hint="default" w:ascii="Times New Roman" w:hAnsi="Times New Roman"/>
          <w:sz w:val="28"/>
          <w:szCs w:val="28"/>
          <w:lang w:val="en-US" w:eastAsia="zh-CN"/>
        </w:rPr>
        <w:t>1</w:t>
      </w:r>
      <w:r>
        <w:rPr>
          <w:rFonts w:hint="default" w:ascii="Times New Roman" w:hAnsi="Times New Roman" w:eastAsia="宋体"/>
          <w:sz w:val="28"/>
          <w:szCs w:val="28"/>
        </w:rPr>
        <w:t>月至</w:t>
      </w:r>
      <w:r>
        <w:rPr>
          <w:rFonts w:hint="default" w:ascii="Times New Roman" w:hAnsi="Times New Roman"/>
          <w:sz w:val="28"/>
          <w:szCs w:val="28"/>
          <w:lang w:val="en-US" w:eastAsia="zh-CN"/>
        </w:rPr>
        <w:t>2023</w:t>
      </w:r>
      <w:r>
        <w:rPr>
          <w:rFonts w:hint="default" w:ascii="Times New Roman" w:hAnsi="Times New Roman" w:eastAsia="宋体"/>
          <w:sz w:val="28"/>
          <w:szCs w:val="28"/>
        </w:rPr>
        <w:t>年</w:t>
      </w:r>
      <w:r>
        <w:rPr>
          <w:rFonts w:hint="default" w:ascii="Times New Roman" w:hAnsi="Times New Roman"/>
          <w:sz w:val="28"/>
          <w:szCs w:val="28"/>
          <w:lang w:val="en-US" w:eastAsia="zh-CN"/>
        </w:rPr>
        <w:t>12</w:t>
      </w:r>
      <w:r>
        <w:rPr>
          <w:rFonts w:hint="default" w:ascii="Times New Roman" w:hAnsi="Times New Roman" w:eastAsia="宋体"/>
          <w:sz w:val="28"/>
          <w:szCs w:val="28"/>
        </w:rPr>
        <w:t>月）</w:t>
      </w:r>
    </w:p>
    <w:p>
      <w:pPr>
        <w:spacing w:line="600" w:lineRule="exact"/>
        <w:ind w:firstLine="360" w:firstLineChars="150"/>
        <w:rPr>
          <w:rFonts w:hint="eastAsia" w:ascii="宋体" w:hAnsi="宋体" w:eastAsia="宋体"/>
          <w:sz w:val="24"/>
        </w:rPr>
      </w:pPr>
      <w:r>
        <w:rPr>
          <w:rFonts w:hint="eastAsia" w:ascii="宋体" w:hAnsi="宋体" w:eastAsia="宋体"/>
          <w:sz w:val="24"/>
        </w:rPr>
        <w:t>投保单位（公章）：</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95"/>
        <w:gridCol w:w="2273"/>
        <w:gridCol w:w="1"/>
        <w:gridCol w:w="303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序号</w:t>
            </w:r>
          </w:p>
        </w:tc>
        <w:tc>
          <w:tcPr>
            <w:tcW w:w="2395" w:type="dxa"/>
            <w:noWrap w:val="0"/>
            <w:vAlign w:val="center"/>
          </w:tcPr>
          <w:p>
            <w:pPr>
              <w:spacing w:line="500" w:lineRule="exact"/>
              <w:jc w:val="center"/>
              <w:rPr>
                <w:rFonts w:hint="default" w:ascii="Times New Roman" w:hAnsi="Times New Roman" w:eastAsia="宋体"/>
                <w:lang w:val="en-US" w:eastAsia="zh-CN"/>
              </w:rPr>
            </w:pPr>
            <w:r>
              <w:rPr>
                <w:rFonts w:hint="default" w:ascii="Times New Roman" w:hAnsi="Times New Roman" w:eastAsia="宋体"/>
              </w:rPr>
              <w:t>保险费发票开具日期</w:t>
            </w:r>
          </w:p>
        </w:tc>
        <w:tc>
          <w:tcPr>
            <w:tcW w:w="2274" w:type="dxa"/>
            <w:gridSpan w:val="2"/>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保险费发票号码</w:t>
            </w:r>
          </w:p>
        </w:tc>
        <w:tc>
          <w:tcPr>
            <w:tcW w:w="3032" w:type="dxa"/>
            <w:gridSpan w:val="2"/>
            <w:noWrap w:val="0"/>
            <w:vAlign w:val="center"/>
          </w:tcPr>
          <w:p>
            <w:pPr>
              <w:spacing w:line="500" w:lineRule="exact"/>
              <w:jc w:val="center"/>
              <w:rPr>
                <w:rFonts w:hint="default" w:ascii="Times New Roman" w:hAnsi="Times New Roman" w:eastAsia="宋体"/>
              </w:rPr>
            </w:pPr>
            <w:r>
              <w:rPr>
                <w:rFonts w:hint="default" w:ascii="Times New Roman" w:hAnsi="Times New Roman"/>
                <w:lang w:val="en-US" w:eastAsia="zh-CN"/>
              </w:rPr>
              <w:t>保险费发票金额</w:t>
            </w:r>
            <w:r>
              <w:rPr>
                <w:rFonts w:hint="default" w:ascii="Times New Roman" w:hAnsi="Times New Roman" w:eastAsia="宋体"/>
              </w:rPr>
              <w:t>（人民币</w:t>
            </w:r>
            <w:r>
              <w:rPr>
                <w:rFonts w:hint="default" w:ascii="Times New Roman" w:hAnsi="Times New Roman"/>
                <w:lang w:val="en-US" w:eastAsia="zh-CN"/>
              </w:rPr>
              <w:t>元</w:t>
            </w:r>
            <w:r>
              <w:rPr>
                <w:rFonts w:hint="default"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2</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3</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4</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5</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6</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7</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8</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9</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10</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11</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12</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13</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14</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2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15</w:t>
            </w:r>
          </w:p>
        </w:tc>
        <w:tc>
          <w:tcPr>
            <w:tcW w:w="2395" w:type="dxa"/>
            <w:noWrap w:val="0"/>
            <w:vAlign w:val="center"/>
          </w:tcPr>
          <w:p>
            <w:pPr>
              <w:spacing w:line="500" w:lineRule="exact"/>
              <w:jc w:val="center"/>
              <w:rPr>
                <w:rFonts w:hint="default" w:ascii="Times New Roman" w:hAnsi="Times New Roman" w:eastAsia="宋体"/>
              </w:rPr>
            </w:pPr>
          </w:p>
        </w:tc>
        <w:tc>
          <w:tcPr>
            <w:tcW w:w="2274" w:type="dxa"/>
            <w:gridSpan w:val="2"/>
            <w:noWrap w:val="0"/>
            <w:vAlign w:val="center"/>
          </w:tcPr>
          <w:p>
            <w:pPr>
              <w:spacing w:line="500" w:lineRule="exact"/>
              <w:jc w:val="center"/>
              <w:rPr>
                <w:rFonts w:hint="default" w:ascii="Times New Roman" w:hAnsi="Times New Roman" w:eastAsia="宋体"/>
              </w:rPr>
            </w:pPr>
          </w:p>
        </w:tc>
        <w:tc>
          <w:tcPr>
            <w:tcW w:w="3032" w:type="dxa"/>
            <w:gridSpan w:val="2"/>
            <w:noWrap w:val="0"/>
            <w:vAlign w:val="center"/>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7" w:hRule="atLeast"/>
          <w:jc w:val="center"/>
        </w:trPr>
        <w:tc>
          <w:tcPr>
            <w:tcW w:w="5489" w:type="dxa"/>
            <w:gridSpan w:val="3"/>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合计</w:t>
            </w:r>
          </w:p>
        </w:tc>
        <w:tc>
          <w:tcPr>
            <w:tcW w:w="3032" w:type="dxa"/>
            <w:gridSpan w:val="2"/>
            <w:noWrap w:val="0"/>
            <w:vAlign w:val="center"/>
          </w:tcPr>
          <w:p>
            <w:pPr>
              <w:spacing w:line="500" w:lineRule="exact"/>
              <w:jc w:val="center"/>
              <w:rPr>
                <w:rFonts w:hint="default" w:ascii="Times New Roman" w:hAnsi="Times New Roman" w:eastAsia="宋体"/>
              </w:rPr>
            </w:pPr>
          </w:p>
        </w:tc>
      </w:tr>
    </w:tbl>
    <w:p>
      <w:pPr>
        <w:snapToGrid w:val="0"/>
        <w:spacing w:line="600" w:lineRule="exac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附件6</w:t>
      </w:r>
    </w:p>
    <w:p>
      <w:pPr>
        <w:spacing w:line="600" w:lineRule="exact"/>
        <w:jc w:val="both"/>
        <w:rPr>
          <w:rFonts w:hint="eastAsia" w:ascii="宋体" w:hAnsi="宋体" w:eastAsia="宋体" w:cs="宋体"/>
          <w:b/>
          <w:bCs/>
          <w:sz w:val="38"/>
          <w:szCs w:val="38"/>
        </w:rPr>
      </w:pPr>
    </w:p>
    <w:p>
      <w:pPr>
        <w:spacing w:line="600" w:lineRule="exact"/>
        <w:ind w:right="0"/>
        <w:jc w:val="center"/>
        <w:rPr>
          <w:rFonts w:hint="eastAsia"/>
        </w:rPr>
      </w:pPr>
      <w:r>
        <w:rPr>
          <w:rFonts w:hint="eastAsia" w:ascii="方正小标宋_GBK" w:hAnsi="方正小标宋_GBK" w:eastAsia="方正小标宋_GBK" w:cs="方正小标宋_GBK"/>
          <w:b w:val="0"/>
          <w:bCs w:val="0"/>
          <w:sz w:val="44"/>
          <w:szCs w:val="44"/>
        </w:rPr>
        <w:t>促进投保出口信用保险</w:t>
      </w:r>
      <w:r>
        <w:rPr>
          <w:rFonts w:hint="eastAsia" w:ascii="方正小标宋_GBK" w:hAnsi="方正小标宋_GBK" w:eastAsia="方正小标宋_GBK" w:cs="方正小标宋_GBK"/>
          <w:b w:val="0"/>
          <w:bCs w:val="0"/>
          <w:sz w:val="44"/>
          <w:szCs w:val="44"/>
          <w:lang w:val="en-US" w:eastAsia="zh-CN"/>
        </w:rPr>
        <w:t>（资信费）项目申请表</w:t>
      </w:r>
    </w:p>
    <w:p>
      <w:pPr>
        <w:spacing w:line="600" w:lineRule="exact"/>
        <w:ind w:right="420"/>
        <w:jc w:val="right"/>
        <w:rPr>
          <w:rFonts w:hint="default" w:ascii="宋体" w:hAnsi="宋体" w:eastAsia="宋体" w:cs="宋体"/>
          <w:sz w:val="24"/>
          <w:szCs w:val="24"/>
          <w:lang w:val="en-US" w:eastAsia="zh-CN"/>
        </w:rPr>
      </w:pPr>
      <w:r>
        <w:rPr>
          <w:rFonts w:hint="eastAsia"/>
        </w:rPr>
        <w:t>填报时间：      年   月   日</w:t>
      </w:r>
    </w:p>
    <w:tbl>
      <w:tblPr>
        <w:tblStyle w:val="7"/>
        <w:tblW w:w="8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6"/>
        <w:gridCol w:w="2275"/>
        <w:gridCol w:w="1975"/>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7" w:hRule="atLeast"/>
          <w:jc w:val="center"/>
        </w:trPr>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275" w:type="dxa"/>
            <w:tcBorders>
              <w:top w:val="single" w:color="000000" w:sz="4" w:space="0"/>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19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企业注册地址</w:t>
            </w:r>
          </w:p>
        </w:tc>
        <w:tc>
          <w:tcPr>
            <w:tcW w:w="2274" w:type="dxa"/>
            <w:tcBorders>
              <w:top w:val="single" w:color="000000" w:sz="4" w:space="0"/>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856" w:type="dxa"/>
            <w:vMerge w:val="restart"/>
            <w:tcBorders>
              <w:top w:val="single" w:color="000000" w:sz="4" w:space="0"/>
              <w:left w:val="single" w:color="000000" w:sz="4" w:space="0"/>
              <w:right w:val="single" w:color="000000" w:sz="4" w:space="0"/>
            </w:tcBorders>
            <w:noWrap w:val="0"/>
            <w:vAlign w:val="center"/>
          </w:tcPr>
          <w:p>
            <w:pPr>
              <w:spacing w:line="600" w:lineRule="exact"/>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联系人姓名</w:t>
            </w:r>
          </w:p>
        </w:tc>
        <w:tc>
          <w:tcPr>
            <w:tcW w:w="2275" w:type="dxa"/>
            <w:vMerge w:val="restart"/>
            <w:tcBorders>
              <w:top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1975" w:type="dxa"/>
            <w:vMerge w:val="restart"/>
            <w:tcBorders>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74" w:type="dxa"/>
            <w:tcBorders>
              <w:right w:val="single" w:color="000000" w:sz="4" w:space="0"/>
            </w:tcBorders>
            <w:noWrap w:val="0"/>
            <w:vAlign w:val="center"/>
          </w:tcPr>
          <w:p>
            <w:pPr>
              <w:keepNext w:val="0"/>
              <w:keepLines w:val="0"/>
              <w:widowControl/>
              <w:suppressLineNumbers w:val="0"/>
              <w:spacing w:line="6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856" w:type="dxa"/>
            <w:vMerge w:val="continue"/>
            <w:tcBorders>
              <w:left w:val="single" w:color="000000" w:sz="4" w:space="0"/>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2275" w:type="dxa"/>
            <w:vMerge w:val="continue"/>
            <w:tcBorders>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1975" w:type="dxa"/>
            <w:vMerge w:val="continue"/>
            <w:tcBorders>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spacing w:line="6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企业海关编码</w:t>
            </w:r>
          </w:p>
        </w:tc>
        <w:tc>
          <w:tcPr>
            <w:tcW w:w="2275" w:type="dxa"/>
            <w:tcBorders>
              <w:bottom w:val="single" w:color="000000" w:sz="4" w:space="0"/>
              <w:right w:val="single" w:color="000000" w:sz="4" w:space="0"/>
            </w:tcBorders>
            <w:noWrap w:val="0"/>
            <w:vAlign w:val="center"/>
          </w:tcPr>
          <w:p>
            <w:pPr>
              <w:spacing w:line="600" w:lineRule="exact"/>
              <w:jc w:val="center"/>
              <w:rPr>
                <w:rFonts w:hint="eastAsia" w:ascii="宋体" w:hAnsi="宋体" w:eastAsia="宋体" w:cs="宋体"/>
                <w:i w:val="0"/>
                <w:color w:val="000000"/>
                <w:sz w:val="24"/>
                <w:szCs w:val="24"/>
                <w:u w:val="none"/>
              </w:rPr>
            </w:pP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2022年</w:t>
            </w:r>
            <w:r>
              <w:rPr>
                <w:rFonts w:hint="eastAsia" w:ascii="宋体" w:hAnsi="宋体" w:eastAsia="宋体" w:cs="宋体"/>
                <w:i w:val="0"/>
                <w:color w:val="000000"/>
                <w:kern w:val="0"/>
                <w:sz w:val="24"/>
                <w:szCs w:val="24"/>
                <w:u w:val="none"/>
                <w:lang w:val="en-US" w:eastAsia="zh-CN" w:bidi="ar"/>
              </w:rPr>
              <w:t>出口额</w:t>
            </w:r>
          </w:p>
        </w:tc>
        <w:tc>
          <w:tcPr>
            <w:tcW w:w="2274" w:type="dxa"/>
            <w:tcBorders>
              <w:bottom w:val="single" w:color="000000" w:sz="4" w:space="0"/>
              <w:right w:val="single" w:color="000000" w:sz="4" w:space="0"/>
            </w:tcBorders>
            <w:noWrap w:val="0"/>
            <w:vAlign w:val="center"/>
          </w:tcPr>
          <w:p>
            <w:pPr>
              <w:spacing w:line="600" w:lineRule="exact"/>
              <w:jc w:val="right"/>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jc w:val="center"/>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kern w:val="0"/>
                <w:sz w:val="24"/>
                <w:szCs w:val="24"/>
                <w:u w:val="none"/>
                <w:lang w:val="en-US" w:eastAsia="zh-CN" w:bidi="ar"/>
              </w:rPr>
              <w:t>资信调查时间</w:t>
            </w:r>
          </w:p>
        </w:tc>
        <w:tc>
          <w:tcPr>
            <w:tcW w:w="2275" w:type="dxa"/>
            <w:tcBorders>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sz w:val="24"/>
                <w:szCs w:val="24"/>
                <w:u w:val="none"/>
                <w:lang w:val="en-US" w:eastAsia="zh-CN"/>
              </w:rPr>
              <w:t>2023</w:t>
            </w:r>
            <w:r>
              <w:rPr>
                <w:rFonts w:hint="eastAsia" w:ascii="宋体" w:hAnsi="宋体" w:eastAsia="宋体" w:cs="宋体"/>
                <w:i w:val="0"/>
                <w:color w:val="000000"/>
                <w:sz w:val="24"/>
                <w:szCs w:val="24"/>
                <w:u w:val="none"/>
                <w:lang w:eastAsia="zh-CN"/>
              </w:rPr>
              <w:t>年</w:t>
            </w:r>
            <w:r>
              <w:rPr>
                <w:rFonts w:hint="eastAsia" w:ascii="宋体" w:hAnsi="宋体" w:cs="宋体"/>
                <w:i w:val="0"/>
                <w:color w:val="000000"/>
                <w:sz w:val="24"/>
                <w:szCs w:val="24"/>
                <w:u w:val="none"/>
                <w:lang w:val="en-US" w:eastAsia="zh-CN"/>
              </w:rPr>
              <w:t>1</w:t>
            </w:r>
            <w:r>
              <w:rPr>
                <w:rFonts w:hint="eastAsia" w:ascii="宋体" w:hAnsi="宋体" w:eastAsia="宋体" w:cs="宋体"/>
                <w:i w:val="0"/>
                <w:color w:val="000000"/>
                <w:sz w:val="24"/>
                <w:szCs w:val="24"/>
                <w:u w:val="none"/>
                <w:lang w:eastAsia="zh-CN"/>
              </w:rPr>
              <w:t>月至</w:t>
            </w:r>
            <w:r>
              <w:rPr>
                <w:rFonts w:hint="eastAsia" w:ascii="宋体" w:hAnsi="宋体" w:cs="宋体"/>
                <w:i w:val="0"/>
                <w:color w:val="000000"/>
                <w:sz w:val="24"/>
                <w:szCs w:val="24"/>
                <w:u w:val="none"/>
                <w:lang w:val="en-US" w:eastAsia="zh-CN"/>
              </w:rPr>
              <w:t>12</w:t>
            </w:r>
            <w:r>
              <w:rPr>
                <w:rFonts w:hint="eastAsia" w:ascii="宋体" w:hAnsi="宋体" w:eastAsia="宋体" w:cs="宋体"/>
                <w:i w:val="0"/>
                <w:color w:val="000000"/>
                <w:sz w:val="24"/>
                <w:szCs w:val="24"/>
                <w:u w:val="none"/>
                <w:lang w:eastAsia="zh-CN"/>
              </w:rPr>
              <w:t>月</w:t>
            </w:r>
          </w:p>
        </w:tc>
        <w:tc>
          <w:tcPr>
            <w:tcW w:w="1975" w:type="dxa"/>
            <w:tcBorders>
              <w:bottom w:val="single" w:color="000000" w:sz="4" w:space="0"/>
              <w:right w:val="single" w:color="000000" w:sz="4" w:space="0"/>
            </w:tcBorders>
            <w:noWrap w:val="0"/>
            <w:vAlign w:val="center"/>
          </w:tcPr>
          <w:p>
            <w:pPr>
              <w:pStyle w:val="3"/>
              <w:spacing w:line="600" w:lineRule="exact"/>
              <w:jc w:val="center"/>
              <w:rPr>
                <w:rFonts w:hint="default"/>
                <w:lang w:val="en-US" w:eastAsia="zh-CN"/>
              </w:rPr>
            </w:pPr>
            <w:r>
              <w:rPr>
                <w:rFonts w:hint="eastAsia" w:ascii="宋体" w:hAnsi="宋体" w:cs="宋体"/>
                <w:i w:val="0"/>
                <w:color w:val="000000"/>
                <w:sz w:val="24"/>
                <w:szCs w:val="24"/>
                <w:u w:val="none"/>
                <w:lang w:eastAsia="zh-CN"/>
              </w:rPr>
              <w:t>实缴资信费金额</w:t>
            </w:r>
          </w:p>
        </w:tc>
        <w:tc>
          <w:tcPr>
            <w:tcW w:w="2274" w:type="dxa"/>
            <w:tcBorders>
              <w:bottom w:val="single" w:color="000000" w:sz="4" w:space="0"/>
              <w:right w:val="single" w:color="000000" w:sz="4" w:space="0"/>
            </w:tcBorders>
            <w:noWrap w:val="0"/>
            <w:vAlign w:val="center"/>
          </w:tcPr>
          <w:p>
            <w:pPr>
              <w:keepNext w:val="0"/>
              <w:keepLines w:val="0"/>
              <w:widowControl/>
              <w:suppressLineNumbers w:val="0"/>
              <w:spacing w:line="600" w:lineRule="exact"/>
              <w:jc w:val="righ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申请资助金额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企业开户银行名称（人民币）：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83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企业开户银行账号（人民币）：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0" w:hRule="atLeast"/>
          <w:jc w:val="center"/>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spacing w:line="600" w:lineRule="exact"/>
              <w:jc w:val="left"/>
              <w:textAlignment w:val="auto"/>
              <w:rPr>
                <w:rFonts w:hint="eastAsia" w:ascii="宋体" w:hAnsi="宋体" w:eastAsia="宋体" w:cs="宋体"/>
                <w:i w:val="0"/>
                <w:color w:val="000000"/>
                <w:sz w:val="22"/>
                <w:szCs w:val="22"/>
                <w:u w:val="none"/>
              </w:rPr>
            </w:pPr>
            <w:r>
              <w:rPr>
                <w:rFonts w:hint="eastAsia"/>
              </w:rPr>
              <w:t xml:space="preserve">   兹声明以上填报内容无讹并承担法律责任。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jc w:val="center"/>
        </w:trPr>
        <w:tc>
          <w:tcPr>
            <w:tcW w:w="8380" w:type="dxa"/>
            <w:gridSpan w:val="4"/>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企业法人（签名） </w:t>
            </w:r>
            <w:r>
              <w:rPr>
                <w:rFonts w:hint="eastAsia" w:ascii="宋体" w:hAnsi="宋体" w:eastAsia="宋体" w:cs="宋体"/>
                <w:i w:val="0"/>
                <w:color w:val="000000"/>
                <w:kern w:val="0"/>
                <w:sz w:val="22"/>
                <w:szCs w:val="22"/>
                <w:u w:val="none"/>
                <w:lang w:val="en-US" w:eastAsia="zh-CN" w:bidi="ar"/>
              </w:rPr>
              <w:t xml:space="preserve">                                       企业公章 </w:t>
            </w:r>
          </w:p>
          <w:p>
            <w:pPr>
              <w:spacing w:line="600" w:lineRule="exact"/>
              <w:ind w:firstLine="6090" w:firstLineChars="2900"/>
              <w:rPr>
                <w:rFonts w:hint="eastAsia" w:ascii="宋体" w:hAnsi="宋体" w:eastAsia="宋体" w:cs="宋体"/>
                <w:i w:val="0"/>
                <w:color w:val="000000"/>
                <w:kern w:val="0"/>
                <w:sz w:val="22"/>
                <w:szCs w:val="22"/>
                <w:u w:val="none"/>
                <w:lang w:val="en-US" w:eastAsia="zh-CN" w:bidi="ar"/>
              </w:rPr>
            </w:pPr>
            <w:r>
              <w:rPr>
                <w:rFonts w:hint="eastAsia"/>
              </w:rPr>
              <w:t>年   月    日</w:t>
            </w:r>
            <w:r>
              <w:rPr>
                <w:rFonts w:hint="eastAsia" w:ascii="宋体" w:hAnsi="宋体" w:eastAsia="宋体" w:cs="宋体"/>
                <w:i w:val="0"/>
                <w:color w:val="000000"/>
                <w:kern w:val="0"/>
                <w:sz w:val="22"/>
                <w:szCs w:val="22"/>
                <w:u w:val="none"/>
                <w:lang w:val="en-US" w:eastAsia="zh-CN" w:bidi="ar"/>
              </w:rPr>
              <w:t xml:space="preserve"> </w:t>
            </w:r>
          </w:p>
          <w:p>
            <w:pPr>
              <w:keepNext w:val="0"/>
              <w:keepLines w:val="0"/>
              <w:widowControl/>
              <w:suppressLineNumbers w:val="0"/>
              <w:spacing w:line="6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7" w:hRule="atLeast"/>
          <w:jc w:val="center"/>
        </w:trPr>
        <w:tc>
          <w:tcPr>
            <w:tcW w:w="8380" w:type="dxa"/>
            <w:gridSpan w:val="4"/>
            <w:vMerge w:val="continue"/>
            <w:tcBorders>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000000"/>
                <w:sz w:val="22"/>
                <w:szCs w:val="22"/>
                <w:u w:val="none"/>
              </w:rPr>
            </w:pPr>
          </w:p>
        </w:tc>
      </w:tr>
    </w:tbl>
    <w:p>
      <w:pPr>
        <w:spacing w:line="400" w:lineRule="exact"/>
        <w:rPr>
          <w:rFonts w:hint="default"/>
        </w:rPr>
      </w:pPr>
      <w:r>
        <w:rPr>
          <w:rFonts w:hint="eastAsia"/>
        </w:rPr>
        <w:t>说明：</w:t>
      </w:r>
      <w:r>
        <w:rPr>
          <w:rFonts w:hint="default"/>
        </w:rPr>
        <w:t>1、企业名称及开户银行名称需填全称</w:t>
      </w:r>
      <w:r>
        <w:rPr>
          <w:rFonts w:hint="default"/>
          <w:lang w:eastAsia="zh-CN"/>
        </w:rPr>
        <w:t>，</w:t>
      </w:r>
      <w:r>
        <w:rPr>
          <w:rFonts w:hint="default"/>
          <w:lang w:val="en-US" w:eastAsia="zh-CN"/>
        </w:rPr>
        <w:t>即“XX银行股份有限公司XX分行（支行）”</w:t>
      </w:r>
      <w:r>
        <w:rPr>
          <w:rFonts w:hint="default"/>
        </w:rPr>
        <w:t>；</w:t>
      </w:r>
    </w:p>
    <w:p>
      <w:pPr>
        <w:spacing w:line="400" w:lineRule="exact"/>
        <w:rPr>
          <w:rFonts w:hint="default"/>
          <w:lang w:eastAsia="zh-CN"/>
        </w:rPr>
      </w:pPr>
      <w:r>
        <w:rPr>
          <w:rFonts w:hint="default"/>
        </w:rPr>
        <w:t xml:space="preserve">      2、银行帐号应为申请企业接收资助资金的人民币开户银行帐号</w:t>
      </w:r>
      <w:r>
        <w:rPr>
          <w:rFonts w:hint="default"/>
          <w:lang w:eastAsia="zh-CN"/>
        </w:rPr>
        <w:t>。</w:t>
      </w:r>
    </w:p>
    <w:p>
      <w:pPr>
        <w:pStyle w:val="3"/>
        <w:numPr>
          <w:ilvl w:val="0"/>
          <w:numId w:val="0"/>
        </w:numPr>
        <w:spacing w:line="400" w:lineRule="exact"/>
        <w:rPr>
          <w:rFonts w:hint="default" w:ascii="Times New Roman"/>
          <w:lang w:val="en-US" w:eastAsia="zh-CN"/>
        </w:rPr>
      </w:pPr>
      <w:r>
        <w:rPr>
          <w:rFonts w:hint="default" w:ascii="Times New Roman"/>
          <w:lang w:val="en-US" w:eastAsia="zh-CN"/>
        </w:rPr>
        <w:t xml:space="preserve">      3、支持标准：</w:t>
      </w:r>
    </w:p>
    <w:p>
      <w:pPr>
        <w:pStyle w:val="3"/>
        <w:spacing w:line="400" w:lineRule="exact"/>
        <w:ind w:firstLine="420" w:firstLineChars="200"/>
        <w:rPr>
          <w:rFonts w:hint="default" w:ascii="Times New Roman"/>
          <w:lang w:val="en-US" w:eastAsia="zh-CN"/>
        </w:rPr>
      </w:pPr>
      <w:r>
        <w:rPr>
          <w:rFonts w:hint="default" w:ascii="Times New Roman"/>
          <w:lang w:val="en-US" w:eastAsia="zh-CN"/>
        </w:rPr>
        <w:t>（1）对企业缴纳的资信费给予不超过80%的资助。</w:t>
      </w:r>
    </w:p>
    <w:p>
      <w:pPr>
        <w:pStyle w:val="3"/>
        <w:spacing w:line="400" w:lineRule="exact"/>
        <w:ind w:firstLine="420" w:firstLineChars="200"/>
        <w:rPr>
          <w:rFonts w:hint="default" w:ascii="Times New Roman"/>
          <w:lang w:val="en-US" w:eastAsia="zh-CN"/>
        </w:rPr>
      </w:pPr>
      <w:r>
        <w:rPr>
          <w:rFonts w:hint="default" w:ascii="Times New Roman"/>
          <w:lang w:val="en-US" w:eastAsia="zh-CN"/>
        </w:rPr>
        <w:t>（2）单一企业最高资助额不超过3万元，且对资助额低于1000元（含）</w:t>
      </w:r>
      <w:del w:id="0" w:author="商务局办公室" w:date="2024-08-01T08:54:33Z">
        <w:r>
          <w:rPr>
            <w:rFonts w:hint="default" w:ascii="Times New Roman"/>
            <w:lang w:val="en-US" w:eastAsia="zh-CN"/>
          </w:rPr>
          <w:delText>的</w:delText>
        </w:r>
      </w:del>
      <w:r>
        <w:rPr>
          <w:rFonts w:hint="default" w:ascii="Times New Roman"/>
          <w:lang w:val="en-US" w:eastAsia="zh-CN"/>
        </w:rPr>
        <w:t>的企业不予资助。</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附件7</w:t>
      </w:r>
    </w:p>
    <w:p>
      <w:pPr>
        <w:spacing w:line="600" w:lineRule="exact"/>
        <w:jc w:val="center"/>
        <w:rPr>
          <w:rFonts w:hint="eastAsia" w:eastAsia="方正大标宋简体" w:cs="方正大标宋简体"/>
          <w:b/>
          <w:bCs w:val="0"/>
          <w:sz w:val="44"/>
          <w:szCs w:val="44"/>
        </w:rPr>
      </w:pPr>
    </w:p>
    <w:p>
      <w:pPr>
        <w:spacing w:line="60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企业</w:t>
      </w:r>
      <w:r>
        <w:rPr>
          <w:rFonts w:hint="eastAsia" w:ascii="方正小标宋_GBK" w:hAnsi="方正小标宋_GBK" w:eastAsia="方正小标宋_GBK" w:cs="方正小标宋_GBK"/>
          <w:b w:val="0"/>
          <w:bCs/>
          <w:sz w:val="44"/>
          <w:szCs w:val="44"/>
          <w:lang w:eastAsia="zh-CN"/>
        </w:rPr>
        <w:t>资信费</w:t>
      </w:r>
      <w:r>
        <w:rPr>
          <w:rFonts w:hint="eastAsia" w:ascii="方正小标宋_GBK" w:hAnsi="方正小标宋_GBK" w:eastAsia="方正小标宋_GBK" w:cs="方正小标宋_GBK"/>
          <w:b w:val="0"/>
          <w:bCs/>
          <w:sz w:val="44"/>
          <w:szCs w:val="44"/>
          <w:lang w:val="en-US" w:eastAsia="zh-CN"/>
        </w:rPr>
        <w:t>发票清单</w:t>
      </w:r>
    </w:p>
    <w:p>
      <w:pPr>
        <w:spacing w:line="600" w:lineRule="exact"/>
        <w:jc w:val="center"/>
        <w:rPr>
          <w:rFonts w:hint="default" w:ascii="Times New Roman" w:hAnsi="Times New Roman" w:eastAsia="宋体"/>
          <w:sz w:val="28"/>
          <w:szCs w:val="28"/>
        </w:rPr>
      </w:pPr>
      <w:r>
        <w:rPr>
          <w:rFonts w:hint="default" w:ascii="Times New Roman" w:hAnsi="Times New Roman" w:eastAsia="宋体"/>
          <w:sz w:val="28"/>
          <w:szCs w:val="28"/>
        </w:rPr>
        <w:t>（</w:t>
      </w:r>
      <w:r>
        <w:rPr>
          <w:rFonts w:hint="default" w:ascii="Times New Roman" w:hAnsi="Times New Roman"/>
          <w:sz w:val="28"/>
          <w:szCs w:val="28"/>
          <w:lang w:val="en-US" w:eastAsia="zh-CN"/>
        </w:rPr>
        <w:t>2023</w:t>
      </w:r>
      <w:r>
        <w:rPr>
          <w:rFonts w:hint="default" w:ascii="Times New Roman" w:hAnsi="Times New Roman" w:eastAsia="宋体"/>
          <w:sz w:val="28"/>
          <w:szCs w:val="28"/>
        </w:rPr>
        <w:t>年</w:t>
      </w:r>
      <w:r>
        <w:rPr>
          <w:rFonts w:hint="default" w:ascii="Times New Roman" w:hAnsi="Times New Roman"/>
          <w:sz w:val="28"/>
          <w:szCs w:val="28"/>
          <w:lang w:val="en-US" w:eastAsia="zh-CN"/>
        </w:rPr>
        <w:t>1</w:t>
      </w:r>
      <w:r>
        <w:rPr>
          <w:rFonts w:hint="default" w:ascii="Times New Roman" w:hAnsi="Times New Roman" w:eastAsia="宋体"/>
          <w:sz w:val="28"/>
          <w:szCs w:val="28"/>
        </w:rPr>
        <w:t>月至</w:t>
      </w:r>
      <w:r>
        <w:rPr>
          <w:rFonts w:hint="default" w:ascii="Times New Roman" w:hAnsi="Times New Roman"/>
          <w:sz w:val="28"/>
          <w:szCs w:val="28"/>
          <w:lang w:val="en-US" w:eastAsia="zh-CN"/>
        </w:rPr>
        <w:t>2023</w:t>
      </w:r>
      <w:r>
        <w:rPr>
          <w:rFonts w:hint="default" w:ascii="Times New Roman" w:hAnsi="Times New Roman" w:eastAsia="宋体"/>
          <w:sz w:val="28"/>
          <w:szCs w:val="28"/>
        </w:rPr>
        <w:t>年</w:t>
      </w:r>
      <w:r>
        <w:rPr>
          <w:rFonts w:hint="default" w:ascii="Times New Roman" w:hAnsi="Times New Roman"/>
          <w:sz w:val="28"/>
          <w:szCs w:val="28"/>
          <w:lang w:val="en-US" w:eastAsia="zh-CN"/>
        </w:rPr>
        <w:t>12</w:t>
      </w:r>
      <w:r>
        <w:rPr>
          <w:rFonts w:hint="default" w:ascii="Times New Roman" w:hAnsi="Times New Roman" w:eastAsia="宋体"/>
          <w:sz w:val="28"/>
          <w:szCs w:val="28"/>
        </w:rPr>
        <w:t>月）</w:t>
      </w:r>
    </w:p>
    <w:p>
      <w:pPr>
        <w:spacing w:line="600" w:lineRule="exact"/>
        <w:ind w:firstLine="360" w:firstLineChars="150"/>
        <w:rPr>
          <w:rFonts w:hint="eastAsia" w:ascii="宋体" w:hAnsi="宋体" w:eastAsia="宋体"/>
          <w:sz w:val="24"/>
        </w:rPr>
      </w:pPr>
      <w:r>
        <w:rPr>
          <w:rFonts w:hint="eastAsia" w:ascii="宋体" w:hAnsi="宋体" w:eastAsia="宋体"/>
          <w:sz w:val="24"/>
        </w:rPr>
        <w:t>投保单位（公章）：</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205"/>
        <w:gridCol w:w="2762"/>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1"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序号</w:t>
            </w:r>
          </w:p>
        </w:tc>
        <w:tc>
          <w:tcPr>
            <w:tcW w:w="2205" w:type="dxa"/>
            <w:noWrap w:val="0"/>
            <w:vAlign w:val="center"/>
          </w:tcPr>
          <w:p>
            <w:pPr>
              <w:spacing w:line="500" w:lineRule="exact"/>
              <w:jc w:val="center"/>
              <w:rPr>
                <w:rFonts w:hint="default" w:ascii="Times New Roman" w:hAnsi="Times New Roman" w:eastAsia="宋体"/>
              </w:rPr>
            </w:pPr>
            <w:r>
              <w:rPr>
                <w:rFonts w:hint="default" w:ascii="Times New Roman" w:hAnsi="Times New Roman"/>
                <w:lang w:eastAsia="zh-CN"/>
              </w:rPr>
              <w:t>资信费</w:t>
            </w:r>
            <w:r>
              <w:rPr>
                <w:rFonts w:hint="default" w:ascii="Times New Roman" w:hAnsi="Times New Roman" w:eastAsia="宋体"/>
              </w:rPr>
              <w:t>发票开具日期</w:t>
            </w:r>
          </w:p>
        </w:tc>
        <w:tc>
          <w:tcPr>
            <w:tcW w:w="2762" w:type="dxa"/>
            <w:noWrap w:val="0"/>
            <w:vAlign w:val="center"/>
          </w:tcPr>
          <w:p>
            <w:pPr>
              <w:spacing w:line="500" w:lineRule="exact"/>
              <w:jc w:val="center"/>
              <w:rPr>
                <w:rFonts w:hint="default" w:ascii="Times New Roman" w:hAnsi="Times New Roman" w:eastAsia="宋体"/>
              </w:rPr>
            </w:pPr>
            <w:r>
              <w:rPr>
                <w:rFonts w:hint="default" w:ascii="Times New Roman" w:hAnsi="Times New Roman"/>
                <w:lang w:eastAsia="zh-CN"/>
              </w:rPr>
              <w:t>资信费</w:t>
            </w:r>
            <w:r>
              <w:rPr>
                <w:rFonts w:hint="default" w:ascii="Times New Roman" w:hAnsi="Times New Roman" w:eastAsia="宋体"/>
              </w:rPr>
              <w:t>发票号码</w:t>
            </w:r>
          </w:p>
        </w:tc>
        <w:tc>
          <w:tcPr>
            <w:tcW w:w="2774" w:type="dxa"/>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实缴</w:t>
            </w:r>
            <w:r>
              <w:rPr>
                <w:rFonts w:hint="default" w:ascii="Times New Roman" w:hAnsi="Times New Roman"/>
                <w:lang w:eastAsia="zh-CN"/>
              </w:rPr>
              <w:t>资信费金额</w:t>
            </w:r>
            <w:r>
              <w:rPr>
                <w:rFonts w:hint="default" w:ascii="Times New Roman" w:hAnsi="Times New Roman" w:eastAsia="宋体"/>
              </w:rPr>
              <w:t>（</w:t>
            </w:r>
            <w:r>
              <w:rPr>
                <w:rFonts w:hint="default" w:ascii="Times New Roman" w:hAnsi="Times New Roman"/>
                <w:lang w:val="en-US" w:eastAsia="zh-CN"/>
              </w:rPr>
              <w:t>元</w:t>
            </w:r>
            <w:r>
              <w:rPr>
                <w:rFonts w:hint="default" w:ascii="Times New Roman" w:hAnsi="Times New Roman" w:eastAsia="宋体"/>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2</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3</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4</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5</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6</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7</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8</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9</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10</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11</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12</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13</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14</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81" w:type="dxa"/>
            <w:noWrap w:val="0"/>
            <w:vAlign w:val="top"/>
          </w:tcPr>
          <w:p>
            <w:pPr>
              <w:spacing w:line="500" w:lineRule="exact"/>
              <w:jc w:val="center"/>
              <w:rPr>
                <w:rFonts w:hint="default" w:ascii="Times New Roman" w:hAnsi="Times New Roman" w:eastAsia="宋体"/>
              </w:rPr>
            </w:pPr>
            <w:r>
              <w:rPr>
                <w:rFonts w:hint="default" w:ascii="Times New Roman" w:hAnsi="Times New Roman" w:eastAsia="宋体"/>
              </w:rPr>
              <w:t>15</w:t>
            </w:r>
          </w:p>
        </w:tc>
        <w:tc>
          <w:tcPr>
            <w:tcW w:w="2205" w:type="dxa"/>
            <w:noWrap w:val="0"/>
            <w:vAlign w:val="top"/>
          </w:tcPr>
          <w:p>
            <w:pPr>
              <w:spacing w:line="500" w:lineRule="exact"/>
              <w:jc w:val="center"/>
              <w:rPr>
                <w:rFonts w:hint="default" w:ascii="Times New Roman" w:hAnsi="Times New Roman" w:eastAsia="宋体"/>
              </w:rPr>
            </w:pPr>
          </w:p>
        </w:tc>
        <w:tc>
          <w:tcPr>
            <w:tcW w:w="2762" w:type="dxa"/>
            <w:noWrap w:val="0"/>
            <w:vAlign w:val="top"/>
          </w:tcPr>
          <w:p>
            <w:pPr>
              <w:spacing w:line="500" w:lineRule="exact"/>
              <w:jc w:val="center"/>
              <w:rPr>
                <w:rFonts w:hint="default" w:ascii="Times New Roman" w:hAnsi="Times New Roman" w:eastAsia="宋体"/>
              </w:rPr>
            </w:pPr>
          </w:p>
        </w:tc>
        <w:tc>
          <w:tcPr>
            <w:tcW w:w="2774" w:type="dxa"/>
            <w:noWrap w:val="0"/>
            <w:vAlign w:val="top"/>
          </w:tcPr>
          <w:p>
            <w:pPr>
              <w:spacing w:line="500" w:lineRule="exact"/>
              <w:jc w:val="center"/>
              <w:rPr>
                <w:rFonts w:hint="default"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48" w:type="dxa"/>
            <w:gridSpan w:val="3"/>
            <w:noWrap w:val="0"/>
            <w:vAlign w:val="center"/>
          </w:tcPr>
          <w:p>
            <w:pPr>
              <w:spacing w:line="500" w:lineRule="exact"/>
              <w:jc w:val="center"/>
              <w:rPr>
                <w:rFonts w:hint="default" w:ascii="Times New Roman" w:hAnsi="Times New Roman" w:eastAsia="宋体"/>
              </w:rPr>
            </w:pPr>
            <w:r>
              <w:rPr>
                <w:rFonts w:hint="default" w:ascii="Times New Roman" w:hAnsi="Times New Roman" w:eastAsia="宋体"/>
              </w:rPr>
              <w:t>合计</w:t>
            </w:r>
          </w:p>
        </w:tc>
        <w:tc>
          <w:tcPr>
            <w:tcW w:w="2774" w:type="dxa"/>
            <w:noWrap w:val="0"/>
            <w:vAlign w:val="top"/>
          </w:tcPr>
          <w:p>
            <w:pPr>
              <w:spacing w:line="500" w:lineRule="exact"/>
              <w:jc w:val="center"/>
              <w:rPr>
                <w:rFonts w:hint="default" w:ascii="Times New Roman" w:hAnsi="Times New Roman" w:eastAsia="宋体"/>
              </w:rPr>
            </w:pP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附件8</w:t>
      </w:r>
    </w:p>
    <w:p>
      <w:pPr>
        <w:spacing w:line="600" w:lineRule="exact"/>
        <w:jc w:val="center"/>
        <w:rPr>
          <w:rFonts w:hint="eastAsia" w:ascii="宋体" w:hAnsi="宋体" w:eastAsia="宋体" w:cs="宋体"/>
          <w:b/>
          <w:bCs/>
          <w:sz w:val="38"/>
          <w:szCs w:val="38"/>
        </w:rPr>
      </w:pPr>
    </w:p>
    <w:p>
      <w:pPr>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促进投保出口信用保险</w:t>
      </w:r>
      <w:r>
        <w:rPr>
          <w:rFonts w:hint="eastAsia" w:ascii="方正小标宋_GBK" w:hAnsi="方正小标宋_GBK" w:eastAsia="方正小标宋_GBK" w:cs="方正小标宋_GBK"/>
          <w:b w:val="0"/>
          <w:bCs w:val="0"/>
          <w:sz w:val="44"/>
          <w:szCs w:val="44"/>
          <w:lang w:val="en-US" w:eastAsia="zh-CN"/>
        </w:rPr>
        <w:t>（保单融资贴息）</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项目申请表</w:t>
      </w:r>
    </w:p>
    <w:p>
      <w:pPr>
        <w:spacing w:line="600" w:lineRule="exact"/>
        <w:ind w:right="420"/>
        <w:jc w:val="right"/>
        <w:rPr>
          <w:rFonts w:hint="default" w:ascii="宋体" w:hAnsi="宋体" w:eastAsia="宋体" w:cs="宋体"/>
          <w:sz w:val="24"/>
          <w:szCs w:val="24"/>
          <w:lang w:val="en-US" w:eastAsia="zh-CN"/>
        </w:rPr>
      </w:pPr>
      <w:r>
        <w:rPr>
          <w:rFonts w:hint="eastAsia"/>
        </w:rPr>
        <w:t>填报时间：      年   月   日</w:t>
      </w:r>
    </w:p>
    <w:tbl>
      <w:tblPr>
        <w:tblStyle w:val="7"/>
        <w:tblW w:w="8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6"/>
        <w:gridCol w:w="2275"/>
        <w:gridCol w:w="1975"/>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2" w:hRule="atLeast"/>
        </w:trPr>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275" w:type="dxa"/>
            <w:tcBorders>
              <w:top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19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企业注册地址</w:t>
            </w:r>
          </w:p>
        </w:tc>
        <w:tc>
          <w:tcPr>
            <w:tcW w:w="2274" w:type="dxa"/>
            <w:tcBorders>
              <w:top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856" w:type="dxa"/>
            <w:vMerge w:val="restart"/>
            <w:tcBorders>
              <w:top w:val="single" w:color="000000" w:sz="4" w:space="0"/>
              <w:left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联系人姓名</w:t>
            </w:r>
          </w:p>
        </w:tc>
        <w:tc>
          <w:tcPr>
            <w:tcW w:w="2275" w:type="dxa"/>
            <w:vMerge w:val="restart"/>
            <w:tcBorders>
              <w:top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1975" w:type="dxa"/>
            <w:vMerge w:val="restart"/>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74" w:type="dxa"/>
            <w:tcBorders>
              <w:right w:val="single" w:color="000000" w:sz="4" w:space="0"/>
            </w:tcBorders>
            <w:noWrap w:val="0"/>
            <w:vAlign w:val="center"/>
          </w:tcPr>
          <w:p>
            <w:pPr>
              <w:keepNext w:val="0"/>
              <w:keepLines w:val="0"/>
              <w:widowControl/>
              <w:suppressLineNumbers w:val="0"/>
              <w:spacing w:line="5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856" w:type="dxa"/>
            <w:vMerge w:val="continue"/>
            <w:tcBorders>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2275" w:type="dxa"/>
            <w:vMerge w:val="continue"/>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1975" w:type="dxa"/>
            <w:vMerge w:val="continue"/>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企业海关编码</w:t>
            </w:r>
          </w:p>
        </w:tc>
        <w:tc>
          <w:tcPr>
            <w:tcW w:w="2275"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保单号</w:t>
            </w:r>
          </w:p>
        </w:tc>
        <w:tc>
          <w:tcPr>
            <w:tcW w:w="2274"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融资合同号</w:t>
            </w:r>
          </w:p>
        </w:tc>
        <w:tc>
          <w:tcPr>
            <w:tcW w:w="2275"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融资时间</w:t>
            </w:r>
          </w:p>
        </w:tc>
        <w:tc>
          <w:tcPr>
            <w:tcW w:w="2274"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val="en-US" w:eastAsia="zh-CN"/>
              </w:rPr>
              <w:t>2023</w:t>
            </w:r>
            <w:r>
              <w:rPr>
                <w:rFonts w:hint="eastAsia" w:ascii="宋体" w:hAnsi="宋体" w:eastAsia="宋体" w:cs="宋体"/>
                <w:i w:val="0"/>
                <w:color w:val="000000"/>
                <w:sz w:val="24"/>
                <w:szCs w:val="24"/>
                <w:u w:val="none"/>
                <w:lang w:eastAsia="zh-CN"/>
              </w:rPr>
              <w:t>年</w:t>
            </w:r>
            <w:r>
              <w:rPr>
                <w:rFonts w:hint="eastAsia" w:ascii="宋体" w:hAnsi="宋体" w:cs="宋体"/>
                <w:i w:val="0"/>
                <w:color w:val="000000"/>
                <w:sz w:val="24"/>
                <w:szCs w:val="24"/>
                <w:u w:val="none"/>
                <w:lang w:val="en-US" w:eastAsia="zh-CN"/>
              </w:rPr>
              <w:t>1</w:t>
            </w:r>
            <w:r>
              <w:rPr>
                <w:rFonts w:hint="eastAsia" w:ascii="宋体" w:hAnsi="宋体" w:eastAsia="宋体" w:cs="宋体"/>
                <w:i w:val="0"/>
                <w:color w:val="000000"/>
                <w:sz w:val="24"/>
                <w:szCs w:val="24"/>
                <w:u w:val="none"/>
                <w:lang w:eastAsia="zh-CN"/>
              </w:rPr>
              <w:t>月至</w:t>
            </w:r>
            <w:r>
              <w:rPr>
                <w:rFonts w:hint="eastAsia" w:ascii="宋体" w:hAnsi="宋体" w:cs="宋体"/>
                <w:i w:val="0"/>
                <w:color w:val="000000"/>
                <w:sz w:val="24"/>
                <w:szCs w:val="24"/>
                <w:u w:val="none"/>
                <w:lang w:val="en-US" w:eastAsia="zh-CN"/>
              </w:rPr>
              <w:t>2023年12</w:t>
            </w:r>
            <w:r>
              <w:rPr>
                <w:rFonts w:hint="eastAsia" w:ascii="宋体" w:hAnsi="宋体" w:eastAsia="宋体" w:cs="宋体"/>
                <w:i w:val="0"/>
                <w:color w:val="000000"/>
                <w:sz w:val="24"/>
                <w:szCs w:val="24"/>
                <w:u w:val="none"/>
                <w:lang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2"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r>
              <w:rPr>
                <w:rFonts w:hint="eastAsia" w:ascii="宋体" w:hAnsi="宋体" w:cs="宋体"/>
                <w:i w:val="0"/>
                <w:color w:val="000000"/>
                <w:kern w:val="0"/>
                <w:sz w:val="24"/>
                <w:szCs w:val="24"/>
                <w:u w:val="none"/>
                <w:lang w:val="en-US" w:eastAsia="zh-CN" w:bidi="ar"/>
              </w:rPr>
              <w:t>22</w:t>
            </w:r>
            <w:r>
              <w:rPr>
                <w:rFonts w:hint="eastAsia" w:ascii="宋体" w:hAnsi="宋体" w:eastAsia="宋体" w:cs="宋体"/>
                <w:i w:val="0"/>
                <w:color w:val="000000"/>
                <w:kern w:val="0"/>
                <w:sz w:val="24"/>
                <w:szCs w:val="24"/>
                <w:u w:val="none"/>
                <w:lang w:val="en-US" w:eastAsia="zh-CN" w:bidi="ar"/>
              </w:rPr>
              <w:t>年出口额</w:t>
            </w:r>
          </w:p>
        </w:tc>
        <w:tc>
          <w:tcPr>
            <w:tcW w:w="22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赔款转让协议</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应收账款转让协议号</w:t>
            </w:r>
          </w:p>
        </w:tc>
        <w:tc>
          <w:tcPr>
            <w:tcW w:w="2274"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融资金额</w:t>
            </w:r>
          </w:p>
          <w:p>
            <w:pPr>
              <w:keepNext w:val="0"/>
              <w:keepLines w:val="0"/>
              <w:widowControl/>
              <w:suppressLineNumbers w:val="0"/>
              <w:spacing w:line="50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融资机构</w:t>
            </w:r>
          </w:p>
        </w:tc>
        <w:tc>
          <w:tcPr>
            <w:tcW w:w="2274" w:type="dxa"/>
            <w:tcBorders>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融资产生的</w:t>
            </w:r>
          </w:p>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利息金额</w:t>
            </w:r>
          </w:p>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c>
          <w:tcPr>
            <w:tcW w:w="1975"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已经支付的</w:t>
            </w:r>
          </w:p>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利息金额</w:t>
            </w:r>
          </w:p>
          <w:p>
            <w:pPr>
              <w:keepNext w:val="0"/>
              <w:keepLines w:val="0"/>
              <w:widowControl/>
              <w:suppressLineNumbers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4" w:type="dxa"/>
            <w:tcBorders>
              <w:bottom w:val="single" w:color="000000" w:sz="4" w:space="0"/>
              <w:right w:val="single" w:color="000000" w:sz="4" w:space="0"/>
            </w:tcBorders>
            <w:noWrap w:val="0"/>
            <w:vAlign w:val="center"/>
          </w:tcPr>
          <w:p>
            <w:pPr>
              <w:keepNext w:val="0"/>
              <w:keepLines w:val="0"/>
              <w:widowControl/>
              <w:suppressLineNumbers w:val="0"/>
              <w:spacing w:line="5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申请资助金额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企业开户银行名称（人民币）：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6" w:hRule="atLeast"/>
        </w:trPr>
        <w:tc>
          <w:tcPr>
            <w:tcW w:w="83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企业开户银行账号（人民币）：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3" w:hRule="atLeast"/>
        </w:trPr>
        <w:tc>
          <w:tcPr>
            <w:tcW w:w="8380" w:type="dxa"/>
            <w:gridSpan w:val="4"/>
            <w:tcBorders>
              <w:left w:val="single" w:color="000000" w:sz="4" w:space="0"/>
              <w:right w:val="single" w:color="000000" w:sz="4" w:space="0"/>
            </w:tcBorders>
            <w:noWrap w:val="0"/>
            <w:vAlign w:val="center"/>
          </w:tcPr>
          <w:p>
            <w:pPr>
              <w:spacing w:line="500" w:lineRule="exact"/>
              <w:rPr>
                <w:rFonts w:hint="eastAsia"/>
              </w:rPr>
            </w:pPr>
            <w:r>
              <w:rPr>
                <w:rFonts w:hint="eastAsia"/>
              </w:rPr>
              <w:t xml:space="preserve">   兹声明以上填报内容无讹并承担法律责任。</w:t>
            </w:r>
          </w:p>
          <w:p>
            <w:pPr>
              <w:keepNext w:val="0"/>
              <w:keepLines w:val="0"/>
              <w:widowControl/>
              <w:suppressLineNumbers w:val="0"/>
              <w:spacing w:line="500" w:lineRule="exact"/>
              <w:jc w:val="left"/>
              <w:textAlignment w:val="center"/>
              <w:rPr>
                <w:rFonts w:hint="eastAsia" w:ascii="宋体" w:hAnsi="宋体" w:eastAsia="宋体" w:cs="宋体"/>
                <w:i w:val="0"/>
                <w:color w:val="000000"/>
                <w:sz w:val="22"/>
                <w:szCs w:val="22"/>
                <w:u w:val="none"/>
              </w:rPr>
            </w:pP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8380" w:type="dxa"/>
            <w:gridSpan w:val="4"/>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企业法人（签名） </w:t>
            </w:r>
            <w:r>
              <w:rPr>
                <w:rFonts w:hint="eastAsia" w:ascii="宋体" w:hAnsi="宋体" w:eastAsia="宋体" w:cs="宋体"/>
                <w:i w:val="0"/>
                <w:color w:val="000000"/>
                <w:kern w:val="0"/>
                <w:sz w:val="22"/>
                <w:szCs w:val="22"/>
                <w:u w:val="none"/>
                <w:lang w:val="en-US" w:eastAsia="zh-CN" w:bidi="ar"/>
              </w:rPr>
              <w:t xml:space="preserve">                                       企业公章 </w:t>
            </w:r>
          </w:p>
          <w:p>
            <w:pPr>
              <w:spacing w:line="500" w:lineRule="exact"/>
              <w:ind w:firstLine="6090" w:firstLineChars="2900"/>
              <w:rPr>
                <w:rFonts w:hint="eastAsia" w:ascii="宋体" w:hAnsi="宋体" w:eastAsia="宋体" w:cs="宋体"/>
                <w:i w:val="0"/>
                <w:color w:val="000000"/>
                <w:sz w:val="22"/>
                <w:szCs w:val="22"/>
                <w:u w:val="none"/>
              </w:rPr>
            </w:pPr>
            <w:r>
              <w:rPr>
                <w:rFonts w:hint="eastAsia"/>
              </w:rPr>
              <w:t>年   月    日</w:t>
            </w: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380" w:type="dxa"/>
            <w:gridSpan w:val="4"/>
            <w:vMerge w:val="continue"/>
            <w:tcBorders>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宋体"/>
                <w:i w:val="0"/>
                <w:color w:val="000000"/>
                <w:sz w:val="22"/>
                <w:szCs w:val="22"/>
                <w:u w:val="none"/>
              </w:rPr>
            </w:pPr>
          </w:p>
        </w:tc>
      </w:tr>
    </w:tbl>
    <w:p>
      <w:pPr>
        <w:spacing w:line="400" w:lineRule="exact"/>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spacing w:line="400" w:lineRule="exact"/>
        <w:rPr>
          <w:rFonts w:hint="eastAsia"/>
          <w:lang w:eastAsia="zh-CN"/>
        </w:rPr>
      </w:pPr>
      <w:r>
        <w:rPr>
          <w:rFonts w:hint="eastAsia"/>
        </w:rPr>
        <w:t xml:space="preserve">      2、银行帐号应为申请企业接收资助资金的人民币开户银行帐号</w:t>
      </w:r>
      <w:r>
        <w:rPr>
          <w:rFonts w:hint="eastAsia"/>
          <w:lang w:eastAsia="zh-CN"/>
        </w:rPr>
        <w:t>。</w:t>
      </w:r>
    </w:p>
    <w:p>
      <w:pPr>
        <w:pStyle w:val="3"/>
        <w:spacing w:line="400" w:lineRule="exact"/>
        <w:ind w:firstLine="630" w:firstLineChars="300"/>
        <w:rPr>
          <w:rFonts w:hint="eastAsia"/>
          <w:lang w:val="en-US" w:eastAsia="zh-CN"/>
        </w:rPr>
      </w:pPr>
      <w:r>
        <w:rPr>
          <w:rFonts w:hint="eastAsia"/>
          <w:lang w:val="en-US" w:eastAsia="zh-CN"/>
        </w:rPr>
        <w:t>3、支持标准：</w:t>
      </w:r>
    </w:p>
    <w:p>
      <w:pPr>
        <w:pStyle w:val="3"/>
        <w:spacing w:line="400" w:lineRule="exact"/>
        <w:ind w:firstLine="630" w:firstLineChars="300"/>
        <w:rPr>
          <w:rFonts w:hint="default"/>
          <w:lang w:val="en-US" w:eastAsia="zh-CN"/>
        </w:rPr>
      </w:pPr>
      <w:r>
        <w:rPr>
          <w:rFonts w:hint="default"/>
          <w:lang w:val="en-US" w:eastAsia="zh-CN"/>
        </w:rPr>
        <w:t>（1）202</w:t>
      </w:r>
      <w:r>
        <w:rPr>
          <w:rFonts w:hint="eastAsia"/>
          <w:lang w:val="en-US" w:eastAsia="zh-CN"/>
        </w:rPr>
        <w:t>2</w:t>
      </w:r>
      <w:r>
        <w:rPr>
          <w:rFonts w:hint="default"/>
          <w:lang w:val="en-US" w:eastAsia="zh-CN"/>
        </w:rPr>
        <w:t>年海关出口额在</w:t>
      </w:r>
      <w:r>
        <w:rPr>
          <w:rFonts w:hint="eastAsia"/>
          <w:lang w:val="en-US" w:eastAsia="zh-CN"/>
        </w:rPr>
        <w:t>1亿</w:t>
      </w:r>
      <w:r>
        <w:rPr>
          <w:rFonts w:hint="default"/>
          <w:lang w:val="en-US" w:eastAsia="zh-CN"/>
        </w:rPr>
        <w:t>美元以下</w:t>
      </w:r>
      <w:r>
        <w:rPr>
          <w:rFonts w:hint="eastAsia"/>
          <w:lang w:val="en-US" w:eastAsia="zh-CN"/>
        </w:rPr>
        <w:t>（含）</w:t>
      </w:r>
      <w:r>
        <w:rPr>
          <w:rFonts w:hint="default"/>
          <w:lang w:val="en-US" w:eastAsia="zh-CN"/>
        </w:rPr>
        <w:t>的中小外贸企业利用出口信用保险保单进行融资所产生的利息给予不超过20%的资助。</w:t>
      </w:r>
    </w:p>
    <w:p>
      <w:pPr>
        <w:pStyle w:val="3"/>
        <w:spacing w:line="400" w:lineRule="exact"/>
        <w:ind w:firstLine="630" w:firstLineChars="300"/>
        <w:rPr>
          <w:rFonts w:hint="default"/>
          <w:lang w:val="en-US" w:eastAsia="zh-CN"/>
        </w:rPr>
      </w:pPr>
      <w:r>
        <w:rPr>
          <w:rFonts w:hint="default"/>
          <w:lang w:val="en-US" w:eastAsia="zh-CN"/>
        </w:rPr>
        <w:t>（2）单一企业最高资助额不超过2万元，且对资助额低于1000元（含）</w:t>
      </w:r>
      <w:del w:id="1" w:author="商务局办公室" w:date="2024-08-01T08:54:47Z">
        <w:r>
          <w:rPr>
            <w:rFonts w:hint="default"/>
            <w:lang w:val="en-US" w:eastAsia="zh-CN"/>
          </w:rPr>
          <w:delText>的</w:delText>
        </w:r>
      </w:del>
      <w:r>
        <w:rPr>
          <w:rFonts w:hint="default"/>
          <w:lang w:val="en-US" w:eastAsia="zh-CN"/>
        </w:rPr>
        <w:t>的企业不予资助。</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bookmarkStart w:id="0" w:name="_GoBack"/>
    </w:p>
    <w:bookmarkEnd w:id="0"/>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附件9</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宋体" w:hAnsi="宋体" w:eastAsia="宋体" w:cs="宋体"/>
          <w:sz w:val="24"/>
          <w:szCs w:val="24"/>
          <w:lang w:val="en-US" w:eastAsia="zh-CN"/>
        </w:rPr>
      </w:pPr>
    </w:p>
    <w:p>
      <w:pPr>
        <w:spacing w:line="600" w:lineRule="exact"/>
        <w:jc w:val="center"/>
        <w:rPr>
          <w:rFonts w:ascii="仿宋_GB2312" w:hAnsi="仿宋_GB2312" w:eastAsia="仿宋_GB2312" w:cs="仿宋_GB2312"/>
          <w:sz w:val="28"/>
          <w:szCs w:val="36"/>
        </w:rPr>
      </w:pPr>
      <w:r>
        <w:rPr>
          <w:rFonts w:hint="eastAsia" w:ascii="方正小标宋_GBK" w:hAnsi="方正小标宋_GBK" w:eastAsia="方正小标宋_GBK" w:cs="方正小标宋_GBK"/>
          <w:b w:val="0"/>
          <w:bCs w:val="0"/>
          <w:sz w:val="44"/>
          <w:szCs w:val="44"/>
          <w:lang w:val="en-US" w:eastAsia="zh-CN"/>
        </w:rPr>
        <w:t>出口信用保险融资证明</w:t>
      </w:r>
    </w:p>
    <w:p>
      <w:pPr>
        <w:spacing w:line="600" w:lineRule="exact"/>
        <w:rPr>
          <w:rFonts w:ascii="仿宋_GB2312" w:hAnsi="仿宋_GB2312" w:eastAsia="仿宋_GB2312" w:cs="仿宋_GB2312"/>
          <w:sz w:val="32"/>
          <w:szCs w:val="40"/>
        </w:rPr>
      </w:pPr>
    </w:p>
    <w:p>
      <w:pPr>
        <w:spacing w:line="600" w:lineRule="exact"/>
        <w:ind w:firstLine="972" w:firstLineChars="304"/>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________________________________（企业名称）在____________保险公司投保出口信用保险并在我单位进行融资，融资合同号：______________________。</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年</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月</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日至</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月</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日期间，该公司在我单位进行信保融资的融资金额为人民币</w:t>
      </w:r>
      <w:r>
        <w:rPr>
          <w:rFonts w:hint="default" w:ascii="Times New Roman" w:hAnsi="Times New Roman" w:eastAsia="方正仿宋_GBK" w:cs="Times New Roman"/>
          <w:sz w:val="32"/>
          <w:szCs w:val="40"/>
          <w:lang w:val="en-US" w:eastAsia="zh-CN"/>
        </w:rPr>
        <w:t>或美元</w:t>
      </w:r>
      <w:r>
        <w:rPr>
          <w:rFonts w:hint="default" w:ascii="Times New Roman" w:hAnsi="Times New Roman" w:eastAsia="方正仿宋_GBK" w:cs="Times New Roman"/>
          <w:sz w:val="32"/>
          <w:szCs w:val="40"/>
        </w:rPr>
        <w:t>（大写）__________________（￥</w:t>
      </w:r>
      <w:r>
        <w:rPr>
          <w:rFonts w:hint="default" w:ascii="Times New Roman" w:hAnsi="Times New Roman" w:eastAsia="方正仿宋_GBK" w:cs="Times New Roman"/>
          <w:sz w:val="32"/>
          <w:szCs w:val="40"/>
          <w:lang w:val="en-US" w:eastAsia="zh-CN"/>
        </w:rPr>
        <w:t>或＄</w:t>
      </w:r>
      <w:r>
        <w:rPr>
          <w:rFonts w:hint="default" w:ascii="Times New Roman" w:hAnsi="Times New Roman" w:eastAsia="方正仿宋_GBK" w:cs="Times New Roman"/>
          <w:sz w:val="32"/>
          <w:szCs w:val="40"/>
        </w:rPr>
        <w:t>________），对应产生的融资利息金额为人民币</w:t>
      </w:r>
      <w:r>
        <w:rPr>
          <w:rFonts w:hint="default" w:ascii="Times New Roman" w:hAnsi="Times New Roman" w:eastAsia="方正仿宋_GBK" w:cs="Times New Roman"/>
          <w:sz w:val="32"/>
          <w:szCs w:val="40"/>
          <w:lang w:val="en-US" w:eastAsia="zh-CN"/>
        </w:rPr>
        <w:t>或美元</w:t>
      </w:r>
      <w:r>
        <w:rPr>
          <w:rFonts w:hint="default" w:ascii="Times New Roman" w:hAnsi="Times New Roman" w:eastAsia="方正仿宋_GBK" w:cs="Times New Roman"/>
          <w:sz w:val="32"/>
          <w:szCs w:val="40"/>
        </w:rPr>
        <w:t>（大写）__________________（￥</w:t>
      </w:r>
      <w:r>
        <w:rPr>
          <w:rFonts w:hint="default" w:ascii="Times New Roman" w:hAnsi="Times New Roman" w:eastAsia="方正仿宋_GBK" w:cs="Times New Roman"/>
          <w:sz w:val="32"/>
          <w:szCs w:val="40"/>
          <w:lang w:val="en-US" w:eastAsia="zh-CN"/>
        </w:rPr>
        <w:t>或＄</w:t>
      </w:r>
      <w:r>
        <w:rPr>
          <w:rFonts w:hint="default" w:ascii="Times New Roman" w:hAnsi="Times New Roman" w:eastAsia="方正仿宋_GBK" w:cs="Times New Roman"/>
          <w:sz w:val="32"/>
          <w:szCs w:val="40"/>
        </w:rPr>
        <w:t>_________）。该企业已向我单位支付上述融资利息的金额为人民币</w:t>
      </w:r>
      <w:r>
        <w:rPr>
          <w:rFonts w:hint="default" w:ascii="Times New Roman" w:hAnsi="Times New Roman" w:eastAsia="方正仿宋_GBK" w:cs="Times New Roman"/>
          <w:sz w:val="32"/>
          <w:szCs w:val="40"/>
          <w:lang w:val="en-US" w:eastAsia="zh-CN"/>
        </w:rPr>
        <w:t>或美元</w:t>
      </w:r>
      <w:r>
        <w:rPr>
          <w:rFonts w:hint="default" w:ascii="Times New Roman" w:hAnsi="Times New Roman" w:eastAsia="方正仿宋_GBK" w:cs="Times New Roman"/>
          <w:sz w:val="32"/>
          <w:szCs w:val="40"/>
        </w:rPr>
        <w:t>（大写）__________________（￥</w:t>
      </w:r>
      <w:r>
        <w:rPr>
          <w:rFonts w:hint="default" w:ascii="Times New Roman" w:hAnsi="Times New Roman" w:eastAsia="方正仿宋_GBK" w:cs="Times New Roman"/>
          <w:sz w:val="32"/>
          <w:szCs w:val="40"/>
          <w:lang w:val="en-US" w:eastAsia="zh-CN"/>
        </w:rPr>
        <w:t>或＄</w:t>
      </w:r>
      <w:r>
        <w:rPr>
          <w:rFonts w:hint="default" w:ascii="Times New Roman" w:hAnsi="Times New Roman" w:eastAsia="方正仿宋_GBK" w:cs="Times New Roman"/>
          <w:sz w:val="32"/>
          <w:szCs w:val="40"/>
        </w:rPr>
        <w:t>_________）。</w:t>
      </w:r>
    </w:p>
    <w:p>
      <w:pPr>
        <w:spacing w:line="600" w:lineRule="exact"/>
        <w:ind w:firstLine="972" w:firstLineChars="304"/>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我单位承诺并确保上述信息真实无误。</w:t>
      </w:r>
    </w:p>
    <w:p>
      <w:pPr>
        <w:spacing w:line="600" w:lineRule="exact"/>
        <w:ind w:firstLine="851" w:firstLineChars="304"/>
        <w:rPr>
          <w:rFonts w:hint="default" w:ascii="Times New Roman" w:hAnsi="Times New Roman" w:eastAsia="方正仿宋_GBK" w:cs="Times New Roman"/>
          <w:sz w:val="28"/>
          <w:szCs w:val="36"/>
        </w:rPr>
      </w:pPr>
    </w:p>
    <w:p>
      <w:pPr>
        <w:spacing w:line="600" w:lineRule="exact"/>
        <w:ind w:firstLine="851" w:firstLineChars="304"/>
        <w:rPr>
          <w:rFonts w:hint="default" w:ascii="Times New Roman" w:hAnsi="Times New Roman" w:eastAsia="方正仿宋_GBK" w:cs="Times New Roman"/>
          <w:sz w:val="28"/>
          <w:szCs w:val="36"/>
        </w:rPr>
      </w:pPr>
    </w:p>
    <w:p>
      <w:pPr>
        <w:spacing w:line="600" w:lineRule="exact"/>
        <w:ind w:right="525" w:rightChars="250" w:firstLine="851" w:firstLineChars="304"/>
        <w:jc w:val="right"/>
        <w:rPr>
          <w:rFonts w:hint="default" w:ascii="Times New Roman" w:hAnsi="Times New Roman" w:eastAsia="方正仿宋_GBK" w:cs="Times New Roman"/>
          <w:sz w:val="28"/>
          <w:szCs w:val="36"/>
        </w:rPr>
      </w:pPr>
      <w:r>
        <w:rPr>
          <w:rFonts w:hint="default" w:ascii="Times New Roman" w:hAnsi="Times New Roman" w:eastAsia="方正仿宋_GBK" w:cs="Times New Roman"/>
          <w:sz w:val="28"/>
          <w:szCs w:val="36"/>
        </w:rPr>
        <w:t>（融资机构盖章）</w:t>
      </w:r>
    </w:p>
    <w:p>
      <w:pPr>
        <w:spacing w:line="600" w:lineRule="exact"/>
        <w:ind w:right="525" w:rightChars="250" w:firstLine="851" w:firstLineChars="304"/>
        <w:jc w:val="right"/>
        <w:rPr>
          <w:rFonts w:hint="default" w:ascii="Times New Roman" w:hAnsi="Times New Roman" w:eastAsia="方正仿宋_GBK" w:cs="Times New Roman"/>
          <w:sz w:val="28"/>
          <w:szCs w:val="36"/>
        </w:rPr>
      </w:pPr>
    </w:p>
    <w:p>
      <w:pPr>
        <w:wordWrap w:val="0"/>
        <w:spacing w:line="600" w:lineRule="exact"/>
        <w:ind w:right="525" w:rightChars="250" w:firstLine="851" w:firstLineChars="304"/>
        <w:jc w:val="right"/>
        <w:rPr>
          <w:rFonts w:hint="default" w:ascii="Times New Roman" w:hAnsi="Times New Roman" w:eastAsia="方正仿宋_GBK" w:cs="Times New Roman"/>
          <w:sz w:val="28"/>
          <w:szCs w:val="36"/>
        </w:rPr>
      </w:pPr>
      <w:r>
        <w:rPr>
          <w:rFonts w:hint="default" w:ascii="Times New Roman" w:hAnsi="Times New Roman" w:eastAsia="方正仿宋_GBK" w:cs="Times New Roman"/>
          <w:sz w:val="28"/>
          <w:szCs w:val="36"/>
        </w:rPr>
        <w:t>年   月   日</w:t>
      </w:r>
    </w:p>
    <w:p>
      <w:pPr>
        <w:pStyle w:val="3"/>
        <w:wordWrap/>
        <w:spacing w:line="600" w:lineRule="exact"/>
        <w:rPr>
          <w:rFonts w:hint="eastAsia" w:ascii="仿宋_GB2312" w:hAnsi="仿宋_GB2312" w:eastAsia="仿宋_GB2312" w:cs="仿宋_GB2312"/>
          <w:sz w:val="28"/>
          <w:szCs w:val="36"/>
        </w:rPr>
      </w:pPr>
    </w:p>
    <w:p>
      <w:pPr>
        <w:pStyle w:val="3"/>
        <w:wordWrap/>
        <w:spacing w:line="600" w:lineRule="exact"/>
        <w:rPr>
          <w:rFonts w:hint="eastAsia" w:ascii="仿宋_GB2312" w:hAnsi="仿宋_GB2312" w:eastAsia="仿宋_GB2312" w:cs="仿宋_GB2312"/>
          <w:sz w:val="28"/>
          <w:szCs w:val="36"/>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spacing w:beforeLines="0" w:afterLines="0" w:line="600" w:lineRule="exact"/>
        <w:jc w:val="left"/>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sz w:val="32"/>
          <w:szCs w:val="32"/>
          <w:lang w:val="en-US" w:eastAsia="zh-CN"/>
        </w:rPr>
        <w:t>附件10-1</w:t>
      </w:r>
    </w:p>
    <w:p>
      <w:pPr>
        <w:spacing w:line="600" w:lineRule="exact"/>
        <w:jc w:val="center"/>
        <w:rPr>
          <w:rFonts w:hint="default" w:ascii="Times New Roman" w:hAnsi="Times New Roman" w:cs="Times New Roman"/>
          <w:b/>
          <w:bCs/>
          <w:color w:val="auto"/>
          <w:sz w:val="50"/>
          <w:szCs w:val="50"/>
          <w:highlight w:val="none"/>
          <w:lang w:val="en-US" w:eastAsia="zh-CN"/>
        </w:rPr>
      </w:pPr>
    </w:p>
    <w:p>
      <w:pPr>
        <w:spacing w:line="600" w:lineRule="exact"/>
        <w:jc w:val="center"/>
        <w:rPr>
          <w:rFonts w:hint="eastAsia" w:ascii="宋体" w:hAnsi="宋体" w:cs="宋体"/>
          <w:b/>
          <w:bCs/>
          <w:color w:val="auto"/>
          <w:sz w:val="50"/>
          <w:szCs w:val="50"/>
          <w:highlight w:val="none"/>
          <w:lang w:val="en-US" w:eastAsia="zh-CN"/>
        </w:rPr>
      </w:pPr>
      <w:r>
        <w:rPr>
          <w:rFonts w:hint="default" w:ascii="Times New Roman" w:hAnsi="Times New Roman" w:cs="Times New Roman"/>
          <w:b/>
          <w:bCs/>
          <w:color w:val="auto"/>
          <w:sz w:val="50"/>
          <w:szCs w:val="50"/>
          <w:highlight w:val="none"/>
          <w:lang w:val="en-US" w:eastAsia="zh-CN"/>
        </w:rPr>
        <w:t>2024</w:t>
      </w:r>
      <w:r>
        <w:rPr>
          <w:rFonts w:hint="eastAsia" w:ascii="宋体" w:hAnsi="宋体" w:cs="宋体"/>
          <w:b/>
          <w:bCs/>
          <w:color w:val="auto"/>
          <w:sz w:val="50"/>
          <w:szCs w:val="50"/>
          <w:highlight w:val="none"/>
          <w:lang w:val="en-US" w:eastAsia="zh-CN"/>
        </w:rPr>
        <w:t>年惠州市促进经济高质量发展</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专项资金（促进投保出口信用保险）</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保费项目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宋体" w:hAnsi="宋体" w:eastAsia="宋体" w:cs="宋体"/>
          <w:b/>
          <w:bCs/>
          <w:sz w:val="28"/>
          <w:szCs w:val="28"/>
          <w:lang w:val="en-US" w:eastAsia="zh-CN"/>
        </w:rPr>
      </w:pPr>
      <w:r>
        <w:rPr>
          <w:rFonts w:hint="default" w:ascii="Times New Roman" w:hAnsi="Times New Roman" w:eastAsia="方正黑体_GBK" w:cs="Times New Roman"/>
          <w:b w:val="0"/>
          <w:bCs w:val="0"/>
          <w:sz w:val="32"/>
          <w:szCs w:val="32"/>
          <w:lang w:val="en-US" w:eastAsia="zh-CN"/>
        </w:rPr>
        <w:t>附件10-2</w:t>
      </w:r>
    </w:p>
    <w:p>
      <w:pPr>
        <w:spacing w:line="600" w:lineRule="exact"/>
        <w:jc w:val="center"/>
        <w:rPr>
          <w:rFonts w:hint="eastAsia" w:ascii="宋体" w:hAnsi="宋体" w:eastAsia="宋体" w:cs="宋体"/>
          <w:b/>
          <w:bCs/>
          <w:color w:val="auto"/>
          <w:sz w:val="44"/>
          <w:szCs w:val="44"/>
          <w:highlight w:val="none"/>
          <w:lang w:val="en-US" w:eastAsia="zh-CN"/>
        </w:rPr>
      </w:pPr>
    </w:p>
    <w:p>
      <w:pPr>
        <w:spacing w:line="600" w:lineRule="exact"/>
        <w:jc w:val="center"/>
        <w:rPr>
          <w:rFonts w:hint="eastAsia" w:ascii="宋体" w:hAnsi="宋体" w:cs="宋体"/>
          <w:b/>
          <w:bCs/>
          <w:color w:val="auto"/>
          <w:sz w:val="50"/>
          <w:szCs w:val="50"/>
          <w:highlight w:val="none"/>
          <w:lang w:val="en-US" w:eastAsia="zh-CN"/>
        </w:rPr>
      </w:pPr>
      <w:r>
        <w:rPr>
          <w:rFonts w:hint="default" w:ascii="Times New Roman" w:hAnsi="Times New Roman" w:cs="Times New Roman"/>
          <w:b/>
          <w:bCs/>
          <w:color w:val="auto"/>
          <w:sz w:val="50"/>
          <w:szCs w:val="50"/>
          <w:highlight w:val="none"/>
          <w:lang w:val="en-US" w:eastAsia="zh-CN"/>
        </w:rPr>
        <w:t>2024</w:t>
      </w:r>
      <w:r>
        <w:rPr>
          <w:rFonts w:hint="eastAsia" w:ascii="宋体" w:hAnsi="宋体" w:cs="宋体"/>
          <w:b/>
          <w:bCs/>
          <w:color w:val="auto"/>
          <w:sz w:val="50"/>
          <w:szCs w:val="50"/>
          <w:highlight w:val="none"/>
          <w:lang w:val="en-US" w:eastAsia="zh-CN"/>
        </w:rPr>
        <w:t>年惠州市促进经济高质量发展</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专项资金（促进投保出口信用保险）</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资信费项目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宋体" w:hAnsi="宋体" w:eastAsia="宋体" w:cs="宋体"/>
          <w:b/>
          <w:bCs/>
          <w:sz w:val="28"/>
          <w:szCs w:val="28"/>
          <w:lang w:val="en-US" w:eastAsia="zh-CN"/>
        </w:rPr>
      </w:pPr>
      <w:r>
        <w:rPr>
          <w:rFonts w:hint="default" w:ascii="Times New Roman" w:hAnsi="Times New Roman" w:eastAsia="方正黑体_GBK" w:cs="Times New Roman"/>
          <w:b w:val="0"/>
          <w:bCs w:val="0"/>
          <w:sz w:val="32"/>
          <w:szCs w:val="32"/>
          <w:lang w:val="en-US" w:eastAsia="zh-CN"/>
        </w:rPr>
        <w:t>附件10-3</w:t>
      </w:r>
    </w:p>
    <w:p>
      <w:pPr>
        <w:spacing w:line="600" w:lineRule="exact"/>
        <w:jc w:val="center"/>
        <w:rPr>
          <w:rFonts w:hint="eastAsia" w:ascii="宋体" w:hAnsi="宋体" w:eastAsia="宋体" w:cs="宋体"/>
          <w:b/>
          <w:bCs/>
          <w:color w:val="auto"/>
          <w:sz w:val="44"/>
          <w:szCs w:val="44"/>
          <w:highlight w:val="none"/>
          <w:lang w:val="en-US" w:eastAsia="zh-CN"/>
        </w:rPr>
      </w:pPr>
    </w:p>
    <w:p>
      <w:pPr>
        <w:spacing w:line="600" w:lineRule="exact"/>
        <w:jc w:val="center"/>
        <w:rPr>
          <w:rFonts w:hint="eastAsia" w:ascii="宋体" w:hAnsi="宋体" w:cs="宋体"/>
          <w:b/>
          <w:bCs/>
          <w:color w:val="auto"/>
          <w:sz w:val="50"/>
          <w:szCs w:val="50"/>
          <w:highlight w:val="none"/>
          <w:lang w:val="en-US" w:eastAsia="zh-CN"/>
        </w:rPr>
      </w:pPr>
      <w:r>
        <w:rPr>
          <w:rFonts w:hint="default" w:ascii="Times New Roman" w:hAnsi="Times New Roman" w:cs="Times New Roman"/>
          <w:b/>
          <w:bCs/>
          <w:color w:val="auto"/>
          <w:sz w:val="50"/>
          <w:szCs w:val="50"/>
          <w:highlight w:val="none"/>
          <w:lang w:val="en-US" w:eastAsia="zh-CN"/>
        </w:rPr>
        <w:t>2024</w:t>
      </w:r>
      <w:r>
        <w:rPr>
          <w:rFonts w:hint="eastAsia" w:ascii="宋体" w:hAnsi="宋体" w:cs="宋体"/>
          <w:b/>
          <w:bCs/>
          <w:color w:val="auto"/>
          <w:sz w:val="50"/>
          <w:szCs w:val="50"/>
          <w:highlight w:val="none"/>
          <w:lang w:val="en-US" w:eastAsia="zh-CN"/>
        </w:rPr>
        <w:t>年惠州市促进经济高质量发展</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专项资金（促进投保出口信用保险）</w:t>
      </w:r>
    </w:p>
    <w:p>
      <w:pPr>
        <w:spacing w:line="600" w:lineRule="exact"/>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保单融资项目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spacing w:line="6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tbl>
      <w:tblPr>
        <w:tblStyle w:val="8"/>
        <w:tblpPr w:leftFromText="159" w:rightFromText="147" w:vertAnchor="page" w:horzAnchor="page" w:tblpX="1696" w:tblpY="14174"/>
        <w:tblOverlap w:val="never"/>
        <w:tblW w:w="8844"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44" w:type="dxa"/>
            <w:tcBorders>
              <w:tl2br w:val="nil"/>
              <w:tr2bl w:val="nil"/>
            </w:tcBorders>
            <w:vAlign w:val="top"/>
          </w:tcPr>
          <w:p>
            <w:pPr>
              <w:pStyle w:val="2"/>
              <w:keepNext w:val="0"/>
              <w:keepLines w:val="0"/>
              <w:pageBreakBefore w:val="0"/>
              <w:widowControl w:val="0"/>
              <w:wordWrap/>
              <w:overflowPunct/>
              <w:topLinePunct w:val="0"/>
              <w:bidi w:val="0"/>
              <w:ind w:left="210" w:leftChars="100" w:right="210" w:rightChars="100"/>
              <w:jc w:val="both"/>
              <w:rPr>
                <w:rFonts w:hint="eastAsia"/>
                <w:sz w:val="28"/>
                <w:szCs w:val="28"/>
                <w:vertAlign w:val="baseline"/>
                <w:lang w:val="en-US" w:eastAsia="zh-CN"/>
              </w:rPr>
            </w:pPr>
            <w:r>
              <w:rPr>
                <w:rFonts w:hint="eastAsia" w:eastAsia="方正仿宋_GBK" w:cs="方正仿宋_GBK"/>
                <w:sz w:val="28"/>
                <w:szCs w:val="28"/>
              </w:rPr>
              <w:t>惠州市商务局办公室</w:t>
            </w:r>
            <w:r>
              <w:rPr>
                <w:rFonts w:hint="eastAsia" w:eastAsia="方正仿宋_GBK" w:cs="方正仿宋_GBK"/>
                <w:sz w:val="28"/>
                <w:szCs w:val="28"/>
                <w:lang w:val="en-US" w:eastAsia="zh-CN"/>
              </w:rPr>
              <w:t xml:space="preserve">                      </w:t>
            </w:r>
            <w:r>
              <w:rPr>
                <w:rFonts w:hint="eastAsia" w:eastAsia="方正仿宋_GBK" w:cs="方正仿宋_GBK"/>
                <w:sz w:val="28"/>
                <w:szCs w:val="28"/>
              </w:rPr>
              <w:t>202</w:t>
            </w:r>
            <w:r>
              <w:rPr>
                <w:rFonts w:hint="eastAsia" w:eastAsia="方正仿宋_GBK" w:cs="方正仿宋_GBK"/>
                <w:sz w:val="28"/>
                <w:szCs w:val="28"/>
                <w:lang w:val="en-US" w:eastAsia="zh-CN"/>
              </w:rPr>
              <w:t>4</w:t>
            </w:r>
            <w:r>
              <w:rPr>
                <w:rFonts w:hint="eastAsia" w:eastAsia="方正仿宋_GBK" w:cs="方正仿宋_GBK"/>
                <w:sz w:val="28"/>
                <w:szCs w:val="28"/>
              </w:rPr>
              <w:t>年</w:t>
            </w:r>
            <w:r>
              <w:rPr>
                <w:rFonts w:hint="eastAsia" w:eastAsia="方正仿宋_GBK" w:cs="方正仿宋_GBK"/>
                <w:sz w:val="28"/>
                <w:szCs w:val="28"/>
                <w:lang w:val="en-US" w:eastAsia="zh-CN"/>
              </w:rPr>
              <w:t>5</w:t>
            </w:r>
            <w:r>
              <w:rPr>
                <w:rFonts w:hint="eastAsia" w:eastAsia="方正仿宋_GBK" w:cs="方正仿宋_GBK"/>
                <w:sz w:val="28"/>
                <w:szCs w:val="28"/>
              </w:rPr>
              <w:t>月</w:t>
            </w:r>
            <w:r>
              <w:rPr>
                <w:rFonts w:hint="eastAsia" w:eastAsia="方正仿宋_GBK" w:cs="方正仿宋_GBK"/>
                <w:sz w:val="28"/>
                <w:szCs w:val="28"/>
                <w:lang w:val="en-US" w:eastAsia="zh-CN"/>
              </w:rPr>
              <w:t>11</w:t>
            </w:r>
            <w:r>
              <w:rPr>
                <w:rFonts w:hint="eastAsia" w:eastAsia="方正仿宋_GBK" w:cs="方正仿宋_GBK"/>
                <w:sz w:val="28"/>
                <w:szCs w:val="28"/>
              </w:rPr>
              <w:t>日印发</w:t>
            </w:r>
          </w:p>
        </w:tc>
      </w:tr>
    </w:tbl>
    <w:p>
      <w:pPr>
        <w:spacing w:line="600" w:lineRule="exact"/>
      </w:pPr>
    </w:p>
    <w:sectPr>
      <w:footerReference r:id="rId4"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方正大标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wordWrap/>
                            <w:rPr>
                              <w:rFonts w:hint="default"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wordWrap/>
                      <w:rPr>
                        <w:rFonts w:hint="default"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EEE91"/>
    <w:multiLevelType w:val="singleLevel"/>
    <w:tmpl w:val="8D0EEE91"/>
    <w:lvl w:ilvl="0" w:tentative="0">
      <w:start w:val="2"/>
      <w:numFmt w:val="decimal"/>
      <w:suff w:val="nothing"/>
      <w:lvlText w:val="%1、"/>
      <w:lvlJc w:val="left"/>
    </w:lvl>
  </w:abstractNum>
  <w:abstractNum w:abstractNumId="1">
    <w:nsid w:val="57962EE1"/>
    <w:multiLevelType w:val="singleLevel"/>
    <w:tmpl w:val="57962EE1"/>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商务局办公室">
    <w15:presenceInfo w15:providerId="None" w15:userId="商务局办公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0"/>
    <w:rsid w:val="0017356F"/>
    <w:rsid w:val="00AF7220"/>
    <w:rsid w:val="00B87FE3"/>
    <w:rsid w:val="00D90A02"/>
    <w:rsid w:val="03F0731F"/>
    <w:rsid w:val="10960671"/>
    <w:rsid w:val="18C26AAD"/>
    <w:rsid w:val="1B47174C"/>
    <w:rsid w:val="1F07024A"/>
    <w:rsid w:val="222207EB"/>
    <w:rsid w:val="32D72BA6"/>
    <w:rsid w:val="3BE3F98C"/>
    <w:rsid w:val="40797E79"/>
    <w:rsid w:val="415C79E3"/>
    <w:rsid w:val="47794F95"/>
    <w:rsid w:val="49F235A5"/>
    <w:rsid w:val="4FEF68CD"/>
    <w:rsid w:val="54B232A1"/>
    <w:rsid w:val="59420B70"/>
    <w:rsid w:val="59492D51"/>
    <w:rsid w:val="67F5C910"/>
    <w:rsid w:val="6A545E61"/>
    <w:rsid w:val="6E906ABE"/>
    <w:rsid w:val="6FAC6CAB"/>
    <w:rsid w:val="75F06203"/>
    <w:rsid w:val="76AE9DF0"/>
    <w:rsid w:val="79FFB1F6"/>
    <w:rsid w:val="87DD8E70"/>
    <w:rsid w:val="8BD81E72"/>
    <w:rsid w:val="A1DF6A2B"/>
    <w:rsid w:val="AEB8FBD6"/>
    <w:rsid w:val="BEAFB582"/>
    <w:rsid w:val="CEFFB8D7"/>
    <w:rsid w:val="D59F2834"/>
    <w:rsid w:val="DEFE4DA2"/>
    <w:rsid w:val="EF6F353E"/>
    <w:rsid w:val="EFFEE73B"/>
    <w:rsid w:val="FBEFB2F2"/>
    <w:rsid w:val="FD5DD26B"/>
    <w:rsid w:val="FFF63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3">
    <w:name w:val="Plain Text"/>
    <w:basedOn w:val="1"/>
    <w:qFormat/>
    <w:uiPriority w:val="0"/>
    <w:rPr>
      <w:rFonts w:asci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spacing w:before="240"/>
    </w:pPr>
    <w:rPr>
      <w:color w:val="FF0000"/>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17"/>
    <w:basedOn w:val="1"/>
    <w:qFormat/>
    <w:uiPriority w:val="0"/>
    <w:pPr>
      <w:widowControl/>
    </w:pPr>
    <w:rPr>
      <w:rFonts w:ascii="宋体" w:hAnsi="宋体" w:cs="宋体"/>
      <w:kern w:val="0"/>
      <w:szCs w:val="21"/>
    </w:rPr>
  </w:style>
  <w:style w:type="paragraph" w:customStyle="1" w:styleId="11">
    <w:name w:val="List Paragraph"/>
    <w:basedOn w:val="1"/>
    <w:qFormat/>
    <w:uiPriority w:val="34"/>
    <w:pPr>
      <w:ind w:firstLine="420" w:firstLineChars="200"/>
    </w:pPr>
  </w:style>
  <w:style w:type="paragraph" w:customStyle="1" w:styleId="12">
    <w:name w:val="样式1"/>
    <w:basedOn w:val="13"/>
    <w:qFormat/>
    <w:uiPriority w:val="0"/>
  </w:style>
  <w:style w:type="paragraph" w:customStyle="1" w:styleId="13">
    <w:name w:val="正文1"/>
    <w:basedOn w:val="1"/>
    <w:qFormat/>
    <w:uiPriority w:val="0"/>
    <w:pPr>
      <w:ind w:firstLine="708" w:firstLineChars="236"/>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0</Words>
  <Characters>0</Characters>
  <Lines>1</Lines>
  <Paragraphs>1</Paragraphs>
  <TotalTime>11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2011-02-26T09:06:00Z</dcterms:created>
  <dc:creator>科员01</dc:creator>
  <cp:lastModifiedBy>商务局办公室</cp:lastModifiedBy>
  <cp:lastPrinted>2024-05-08T01:29:00Z</cp:lastPrinted>
  <dcterms:modified xsi:type="dcterms:W3CDTF">2024-08-01T00:55:04Z</dcterms:modified>
  <dc:title>                             惠市商务函〔2024〕**号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D60C4E42C016E0C76F46386685FCDB9D</vt:lpwstr>
  </property>
</Properties>
</file>