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6"/>
        <w:spacing w:line="60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</w:t>
      </w:r>
      <w:r>
        <w:rPr>
          <w:rFonts w:hint="eastAsia" w:eastAsia="黑体"/>
          <w:sz w:val="32"/>
          <w:szCs w:val="32"/>
        </w:rPr>
        <w:t>件2</w:t>
      </w:r>
    </w:p>
    <w:p>
      <w:pPr>
        <w:pStyle w:val="16"/>
        <w:spacing w:line="500" w:lineRule="exact"/>
        <w:jc w:val="center"/>
        <w:rPr>
          <w:rFonts w:eastAsia="方正小标宋简体"/>
          <w:snapToGrid w:val="0"/>
          <w:sz w:val="36"/>
          <w:szCs w:val="36"/>
        </w:rPr>
      </w:pPr>
    </w:p>
    <w:p>
      <w:pPr>
        <w:pStyle w:val="16"/>
        <w:spacing w:line="500" w:lineRule="exact"/>
        <w:jc w:val="center"/>
        <w:rPr>
          <w:rFonts w:ascii="方正小标宋简体" w:hAnsi="方正小标宋简体" w:eastAsia="方正小标宋简体" w:cs="方正小标宋简体"/>
          <w:snapToGrid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国家统计局调查单位基本情况统计报表制度</w:t>
      </w:r>
    </w:p>
    <w:p>
      <w:pPr>
        <w:pStyle w:val="16"/>
        <w:spacing w:line="500" w:lineRule="exact"/>
        <w:jc w:val="center"/>
        <w:rPr>
          <w:rFonts w:ascii="方正小标宋简体" w:hAnsi="方正小标宋简体" w:eastAsia="方正小标宋简体" w:cs="方正小标宋简体"/>
          <w:snapToGrid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（摘要）</w:t>
      </w:r>
      <w:bookmarkStart w:id="1" w:name="_GoBack"/>
      <w:bookmarkEnd w:id="1"/>
    </w:p>
    <w:p>
      <w:pPr>
        <w:pStyle w:val="16"/>
        <w:spacing w:line="500" w:lineRule="exact"/>
        <w:jc w:val="center"/>
        <w:rPr>
          <w:rFonts w:eastAsia="黑体"/>
          <w:snapToGrid w:val="0"/>
          <w:sz w:val="32"/>
          <w:szCs w:val="32"/>
        </w:rPr>
      </w:pPr>
    </w:p>
    <w:p>
      <w:pPr>
        <w:pStyle w:val="16"/>
        <w:spacing w:line="460" w:lineRule="exact"/>
        <w:rPr>
          <w:rFonts w:hint="default" w:ascii="Times New Roman" w:hAnsi="Times New Roman" w:eastAsia="仿宋_GB2312" w:cs="Times New Roman"/>
          <w:b/>
          <w:snapToGrid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napToGrid w:val="0"/>
          <w:sz w:val="28"/>
          <w:szCs w:val="28"/>
        </w:rPr>
        <w:t>一套表统计调查对象（单位）确定标准：</w:t>
      </w:r>
    </w:p>
    <w:p>
      <w:pPr>
        <w:spacing w:line="4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1.年主营业务收入2000万元及以上的工业法人单位。</w:t>
      </w:r>
    </w:p>
    <w:p>
      <w:pPr>
        <w:spacing w:line="4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2.有总承包和专业承包资质的建筑业法人单位。</w:t>
      </w:r>
    </w:p>
    <w:p>
      <w:pPr>
        <w:spacing w:line="460" w:lineRule="exact"/>
        <w:ind w:firstLine="560" w:firstLineChars="20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年主营业务收入2000万元及以上的批发业、年主营业务收入500万元及以上的零售业法人单位。</w:t>
      </w:r>
    </w:p>
    <w:p>
      <w:pPr>
        <w:spacing w:line="460" w:lineRule="exact"/>
        <w:ind w:firstLine="560" w:firstLineChars="20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4.年主营业务收入200万元及以上的住宿和餐饮业法人单位。</w:t>
      </w:r>
    </w:p>
    <w:p>
      <w:pPr>
        <w:spacing w:line="4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5.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有开发经营活动的全部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房地产开发经营业法人单位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snapToGrid w:val="0"/>
        <w:spacing w:line="4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0" w:name="OLE_LINK2"/>
      <w:r>
        <w:rPr>
          <w:rFonts w:hint="default" w:ascii="Times New Roman" w:hAnsi="Times New Roman" w:eastAsia="仿宋_GB2312" w:cs="Times New Roman"/>
          <w:sz w:val="28"/>
          <w:szCs w:val="28"/>
        </w:rPr>
        <w:t>6.年营业收入2000万元及以上服务业法人单位，包括：交通运输、仓储和邮政业，信息传输、软件和信息技术服务业，水利、环境和公共设施管理业，卫生；</w:t>
      </w:r>
    </w:p>
    <w:p>
      <w:pPr>
        <w:snapToGrid w:val="0"/>
        <w:spacing w:line="4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7.年营业收入1000万元及以上服务业法人单位，包括：租赁和商务服务业，科学研究和技术服务业，教育，以及物业管理、房地产中介服务、房地产租赁经营和其他房地产业；</w:t>
      </w:r>
    </w:p>
    <w:p>
      <w:pPr>
        <w:snapToGrid w:val="0"/>
        <w:spacing w:line="4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8.年营业收入500万元及以上服务业法人单位，包括：居民服务、修理和其他服务业，文化、体育和娱乐业，社会工作。</w:t>
      </w:r>
    </w:p>
    <w:bookmarkEnd w:id="0"/>
    <w:p>
      <w:pPr>
        <w:spacing w:line="4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9.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在报告期内有计划总投资5000万元及以上在建固定资产投资项目的单位。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</wp:posOffset>
              </wp:positionV>
              <wp:extent cx="718185" cy="2432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8185" cy="243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firstLine="280" w:firstLineChars="10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65pt;height:19.15pt;width:56.55pt;mso-position-horizontal:outside;mso-position-horizontal-relative:margin;z-index:251659264;mso-width-relative:page;mso-height-relative:page;" filled="f" stroked="f" coordsize="21600,21600" o:gfxdata="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USnNPUAAAABgEAAA8AAAAAAAAA&#10;AQAgAAAAIgAAAGRycy9kb3ducmV2LnhtbFBLAQIUABQAAAAIAIdO4kD+JX3XFQIAAAcEAAAOAAAA&#10;AAAAAAEAIAAAACM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ind w:firstLine="280" w:firstLineChars="10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5219700</wp:posOffset>
              </wp:positionH>
              <wp:positionV relativeFrom="paragraph">
                <wp:posOffset>10795</wp:posOffset>
              </wp:positionV>
              <wp:extent cx="396875" cy="2260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260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1pt;margin-top:0.85pt;height:17.8pt;width:31.25pt;mso-position-horizontal-relative:margin;z-index:251658240;mso-width-relative:page;mso-height-relative:page;" filled="f" stroked="f" coordsize="21600,21600" o:gfxdata="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g3rRXYAAAACAEAAA8AAAAA&#10;AAAAAQAgAAAAIgAAAGRycy9kb3ducmV2LnhtbFBLAQIUABQAAAAIAIdO4kBfAdtiFAIAAAcEAAAO&#10;AAAAAAAAAAEAIAAAACc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ins w:id="0" w:author="郑春林" w:date="2016-07-14T16:11:00Z">
      <w:r>
        <w:rPr>
          <w:rStyle w:val="12"/>
        </w:rPr>
        <w:t>1</w:t>
      </w:r>
    </w:ins>
    <w:r>
      <w:fldChar w:fldCharType="end"/>
    </w:r>
  </w:p>
  <w:p>
    <w:pPr>
      <w:pStyle w:val="6"/>
      <w:ind w:right="360" w:firstLine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郑春林">
    <w15:presenceInfo w15:providerId="None" w15:userId="郑春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0B9"/>
    <w:rsid w:val="00025930"/>
    <w:rsid w:val="000C299A"/>
    <w:rsid w:val="00134360"/>
    <w:rsid w:val="00172A27"/>
    <w:rsid w:val="00192171"/>
    <w:rsid w:val="00192ED3"/>
    <w:rsid w:val="001C0326"/>
    <w:rsid w:val="001C4458"/>
    <w:rsid w:val="001D7ADA"/>
    <w:rsid w:val="001E34EC"/>
    <w:rsid w:val="00221E96"/>
    <w:rsid w:val="002431E9"/>
    <w:rsid w:val="00255D36"/>
    <w:rsid w:val="00303BA3"/>
    <w:rsid w:val="0031760D"/>
    <w:rsid w:val="003308D7"/>
    <w:rsid w:val="003323E1"/>
    <w:rsid w:val="00351C15"/>
    <w:rsid w:val="003B5C07"/>
    <w:rsid w:val="00453786"/>
    <w:rsid w:val="0045520F"/>
    <w:rsid w:val="00500D0D"/>
    <w:rsid w:val="00535282"/>
    <w:rsid w:val="00567642"/>
    <w:rsid w:val="0059648F"/>
    <w:rsid w:val="006331DB"/>
    <w:rsid w:val="006858C9"/>
    <w:rsid w:val="006A3F44"/>
    <w:rsid w:val="006B3110"/>
    <w:rsid w:val="006B79A3"/>
    <w:rsid w:val="006C6982"/>
    <w:rsid w:val="006C768E"/>
    <w:rsid w:val="00764BF2"/>
    <w:rsid w:val="00785017"/>
    <w:rsid w:val="00802E56"/>
    <w:rsid w:val="008609D8"/>
    <w:rsid w:val="00874BBC"/>
    <w:rsid w:val="008E242C"/>
    <w:rsid w:val="0095173C"/>
    <w:rsid w:val="009826A9"/>
    <w:rsid w:val="009A617F"/>
    <w:rsid w:val="009B6C33"/>
    <w:rsid w:val="00A56C99"/>
    <w:rsid w:val="00A92AF6"/>
    <w:rsid w:val="00AA53FE"/>
    <w:rsid w:val="00AF0B1D"/>
    <w:rsid w:val="00B0510E"/>
    <w:rsid w:val="00BD67B8"/>
    <w:rsid w:val="00BD7BE7"/>
    <w:rsid w:val="00C02B88"/>
    <w:rsid w:val="00C200F6"/>
    <w:rsid w:val="00C43B21"/>
    <w:rsid w:val="00C666B6"/>
    <w:rsid w:val="00CC7E03"/>
    <w:rsid w:val="00CF0544"/>
    <w:rsid w:val="00CF41F4"/>
    <w:rsid w:val="00D3066A"/>
    <w:rsid w:val="00D34ABF"/>
    <w:rsid w:val="00D37EC7"/>
    <w:rsid w:val="00D6102A"/>
    <w:rsid w:val="00E104E6"/>
    <w:rsid w:val="00E22A57"/>
    <w:rsid w:val="00E77252"/>
    <w:rsid w:val="00EF47D0"/>
    <w:rsid w:val="00F177F9"/>
    <w:rsid w:val="00F55A55"/>
    <w:rsid w:val="00FD3002"/>
    <w:rsid w:val="00FF5A06"/>
    <w:rsid w:val="0B332A98"/>
    <w:rsid w:val="0C157004"/>
    <w:rsid w:val="0C497A71"/>
    <w:rsid w:val="152E7EAE"/>
    <w:rsid w:val="1C592704"/>
    <w:rsid w:val="24D1456C"/>
    <w:rsid w:val="265C7BFE"/>
    <w:rsid w:val="269320C0"/>
    <w:rsid w:val="27235AFC"/>
    <w:rsid w:val="280155C3"/>
    <w:rsid w:val="31235BF7"/>
    <w:rsid w:val="33026033"/>
    <w:rsid w:val="3ADD1A1E"/>
    <w:rsid w:val="3BB744AC"/>
    <w:rsid w:val="3F4731D9"/>
    <w:rsid w:val="3F91771C"/>
    <w:rsid w:val="430D27DD"/>
    <w:rsid w:val="476A3362"/>
    <w:rsid w:val="50B019CF"/>
    <w:rsid w:val="5C79143A"/>
    <w:rsid w:val="5CFA74C5"/>
    <w:rsid w:val="5D2212A4"/>
    <w:rsid w:val="5F8B56AE"/>
    <w:rsid w:val="63ED31CF"/>
    <w:rsid w:val="712677D9"/>
    <w:rsid w:val="735B2A5D"/>
    <w:rsid w:val="79F964CE"/>
    <w:rsid w:val="7B462AE4"/>
    <w:rsid w:val="7D033E1C"/>
    <w:rsid w:val="7D0E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0"/>
    </w:rPr>
  </w:style>
  <w:style w:type="paragraph" w:styleId="3">
    <w:name w:val="heading 4"/>
    <w:basedOn w:val="1"/>
    <w:next w:val="1"/>
    <w:link w:val="14"/>
    <w:qFormat/>
    <w:uiPriority w:val="0"/>
    <w:pPr>
      <w:jc w:val="left"/>
      <w:outlineLvl w:val="3"/>
    </w:pPr>
    <w:rPr>
      <w:rFonts w:ascii="Arial" w:hAnsi="Arial"/>
      <w:b/>
      <w:color w:val="333333"/>
      <w:kern w:val="0"/>
      <w:sz w:val="18"/>
      <w:szCs w:val="1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jc w:val="left"/>
    </w:pPr>
    <w:rPr>
      <w:rFonts w:ascii="Arial" w:hAnsi="Arial"/>
      <w:color w:val="333333"/>
      <w:kern w:val="0"/>
      <w:sz w:val="18"/>
      <w:szCs w:val="18"/>
    </w:rPr>
  </w:style>
  <w:style w:type="character" w:styleId="11">
    <w:name w:val="Strong"/>
    <w:basedOn w:val="10"/>
    <w:qFormat/>
    <w:uiPriority w:val="99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标题 4 Char"/>
    <w:basedOn w:val="10"/>
    <w:link w:val="3"/>
    <w:qFormat/>
    <w:uiPriority w:val="0"/>
    <w:rPr>
      <w:rFonts w:ascii="Arial" w:hAnsi="Arial"/>
      <w:b/>
      <w:color w:val="333333"/>
      <w:sz w:val="18"/>
      <w:szCs w:val="18"/>
    </w:rPr>
  </w:style>
  <w:style w:type="character" w:customStyle="1" w:styleId="15">
    <w:name w:val="要点 New"/>
    <w:basedOn w:val="10"/>
    <w:qFormat/>
    <w:uiPriority w:val="0"/>
    <w:rPr>
      <w:b/>
      <w:bCs/>
    </w:rPr>
  </w:style>
  <w:style w:type="paragraph" w:customStyle="1" w:styleId="16">
    <w:name w:val="正文 New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customStyle="1" w:styleId="17">
    <w:name w:val="普通(网站) New"/>
    <w:basedOn w:val="16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3</Pages>
  <Words>123</Words>
  <Characters>703</Characters>
  <Lines>5</Lines>
  <Paragraphs>1</Paragraphs>
  <TotalTime>46</TotalTime>
  <ScaleCrop>false</ScaleCrop>
  <LinksUpToDate>false</LinksUpToDate>
  <CharactersWithSpaces>825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2021-02-26T07:59:00Z</dcterms:created>
  <dc:creator>惠州市统计局普查中心</dc:creator>
  <cp:lastModifiedBy>邓轩</cp:lastModifiedBy>
  <cp:lastPrinted>2021-06-15T06:58:00Z</cp:lastPrinted>
  <dcterms:modified xsi:type="dcterms:W3CDTF">2021-07-16T02:56:41Z</dcterms:modified>
  <dc:title>关于提供基本单位名录资料的函（惠市统函〔2016〕39号）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